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D2C31">
      <w:pPr>
        <w:jc w:val="center"/>
        <w:rPr>
          <w:rFonts w:ascii="Calibri" w:hAnsi="Calibri" w:eastAsia="宋体" w:cs="Times New Roman"/>
          <w:b/>
          <w:sz w:val="30"/>
          <w:szCs w:val="30"/>
        </w:rPr>
      </w:pPr>
      <w:r>
        <w:rPr>
          <w:rFonts w:hint="eastAsia" w:ascii="Calibri" w:hAnsi="Calibri" w:eastAsia="宋体" w:cs="Times New Roman"/>
          <w:b/>
          <w:sz w:val="30"/>
          <w:szCs w:val="30"/>
        </w:rPr>
        <w:t>江西师范大学</w:t>
      </w:r>
      <w:del w:id="0" w:author="HP" w:date="2026-04-30T14:43:00Z">
        <w:r>
          <w:rPr>
            <w:rFonts w:hint="eastAsia" w:ascii="Calibri" w:hAnsi="Calibri" w:eastAsia="宋体" w:cs="Times New Roman"/>
            <w:b/>
            <w:sz w:val="30"/>
            <w:szCs w:val="30"/>
          </w:rPr>
          <w:delText>其他设备及分析系统进口设备</w:delText>
        </w:r>
      </w:del>
      <w:ins w:id="1" w:author="HP" w:date="2026-04-30T14:43:00Z">
        <w:r>
          <w:rPr>
            <w:rFonts w:hint="eastAsia" w:ascii="Calibri" w:hAnsi="Calibri" w:eastAsia="宋体" w:cs="Times New Roman"/>
            <w:b/>
            <w:sz w:val="30"/>
            <w:szCs w:val="30"/>
          </w:rPr>
          <w:t>智能连续流系统</w:t>
        </w:r>
      </w:ins>
      <w:r>
        <w:rPr>
          <w:rFonts w:hint="eastAsia" w:ascii="Calibri" w:hAnsi="Calibri" w:eastAsia="宋体" w:cs="Times New Roman"/>
          <w:b/>
          <w:sz w:val="30"/>
          <w:szCs w:val="30"/>
        </w:rPr>
        <w:t>采购项目</w:t>
      </w:r>
      <w:bookmarkStart w:id="3" w:name="_GoBack"/>
      <w:bookmarkEnd w:id="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3296"/>
        <w:gridCol w:w="1608"/>
        <w:gridCol w:w="2131"/>
      </w:tblGrid>
      <w:tr w14:paraId="1732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023876F3">
            <w:pPr>
              <w:jc w:val="center"/>
              <w:rPr>
                <w:rFonts w:ascii="Calibri" w:hAnsi="Calibri" w:eastAsia="宋体" w:cs="Times New Roman"/>
                <w:bCs/>
                <w:sz w:val="30"/>
                <w:szCs w:val="30"/>
              </w:rPr>
            </w:pPr>
            <w:r>
              <w:rPr>
                <w:rFonts w:hint="eastAsia" w:ascii="Calibri" w:hAnsi="Calibri" w:eastAsia="宋体" w:cs="Times New Roman"/>
                <w:bCs/>
                <w:sz w:val="30"/>
                <w:szCs w:val="30"/>
              </w:rPr>
              <w:t>序号</w:t>
            </w:r>
          </w:p>
        </w:tc>
        <w:tc>
          <w:tcPr>
            <w:tcW w:w="3296" w:type="dxa"/>
            <w:vAlign w:val="center"/>
          </w:tcPr>
          <w:p w14:paraId="25364B33">
            <w:pPr>
              <w:jc w:val="center"/>
              <w:rPr>
                <w:rFonts w:ascii="Calibri" w:hAnsi="Calibri" w:eastAsia="宋体" w:cs="Times New Roman"/>
                <w:bCs/>
                <w:sz w:val="30"/>
                <w:szCs w:val="30"/>
              </w:rPr>
            </w:pPr>
            <w:r>
              <w:rPr>
                <w:rFonts w:hint="eastAsia" w:ascii="Calibri" w:hAnsi="Calibri" w:eastAsia="宋体" w:cs="Times New Roman"/>
                <w:bCs/>
                <w:sz w:val="30"/>
                <w:szCs w:val="30"/>
              </w:rPr>
              <w:t>名称</w:t>
            </w:r>
          </w:p>
        </w:tc>
        <w:tc>
          <w:tcPr>
            <w:tcW w:w="1608" w:type="dxa"/>
            <w:vAlign w:val="center"/>
          </w:tcPr>
          <w:p w14:paraId="4EB441D6">
            <w:pPr>
              <w:jc w:val="center"/>
              <w:rPr>
                <w:rFonts w:ascii="Calibri" w:hAnsi="Calibri" w:eastAsia="宋体" w:cs="Times New Roman"/>
                <w:bCs/>
                <w:sz w:val="30"/>
                <w:szCs w:val="30"/>
              </w:rPr>
            </w:pPr>
            <w:r>
              <w:rPr>
                <w:rFonts w:hint="eastAsia" w:ascii="Calibri" w:hAnsi="Calibri" w:eastAsia="宋体" w:cs="Times New Roman"/>
                <w:bCs/>
                <w:sz w:val="30"/>
                <w:szCs w:val="30"/>
              </w:rPr>
              <w:t>数量</w:t>
            </w:r>
          </w:p>
        </w:tc>
        <w:tc>
          <w:tcPr>
            <w:tcW w:w="2131" w:type="dxa"/>
            <w:vAlign w:val="center"/>
          </w:tcPr>
          <w:p w14:paraId="7D6B60C7">
            <w:pPr>
              <w:jc w:val="center"/>
              <w:rPr>
                <w:rFonts w:ascii="Calibri" w:hAnsi="Calibri" w:eastAsia="宋体" w:cs="Times New Roman"/>
                <w:bCs/>
                <w:sz w:val="30"/>
                <w:szCs w:val="30"/>
              </w:rPr>
            </w:pPr>
            <w:r>
              <w:rPr>
                <w:rFonts w:hint="eastAsia" w:ascii="Calibri" w:hAnsi="Calibri" w:eastAsia="宋体" w:cs="Times New Roman"/>
                <w:bCs/>
                <w:sz w:val="30"/>
                <w:szCs w:val="30"/>
              </w:rPr>
              <w:t>预算</w:t>
            </w:r>
          </w:p>
        </w:tc>
      </w:tr>
      <w:tr w14:paraId="122F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50E26566">
            <w:pPr>
              <w:jc w:val="center"/>
              <w:rPr>
                <w:rFonts w:ascii="Calibri" w:hAnsi="Calibri" w:eastAsia="宋体" w:cs="Times New Roman"/>
                <w:bCs/>
                <w:sz w:val="30"/>
                <w:szCs w:val="30"/>
              </w:rPr>
            </w:pPr>
            <w:r>
              <w:rPr>
                <w:rFonts w:hint="eastAsia" w:ascii="Calibri" w:hAnsi="Calibri" w:eastAsia="宋体" w:cs="Times New Roman"/>
                <w:bCs/>
                <w:sz w:val="30"/>
                <w:szCs w:val="30"/>
              </w:rPr>
              <w:t>1</w:t>
            </w:r>
          </w:p>
        </w:tc>
        <w:tc>
          <w:tcPr>
            <w:tcW w:w="3296" w:type="dxa"/>
            <w:vAlign w:val="center"/>
          </w:tcPr>
          <w:p w14:paraId="05833A0A">
            <w:pPr>
              <w:jc w:val="center"/>
              <w:rPr>
                <w:rFonts w:ascii="Calibri" w:hAnsi="Calibri" w:eastAsia="宋体" w:cs="Times New Roman"/>
                <w:bCs/>
                <w:sz w:val="30"/>
                <w:szCs w:val="30"/>
              </w:rPr>
            </w:pPr>
            <w:r>
              <w:rPr>
                <w:rFonts w:hint="eastAsia" w:ascii="Calibri" w:hAnsi="Calibri" w:eastAsia="宋体" w:cs="Times New Roman"/>
                <w:bCs/>
                <w:kern w:val="0"/>
                <w:sz w:val="24"/>
                <w:szCs w:val="22"/>
              </w:rPr>
              <w:t>智能进料系统</w:t>
            </w:r>
          </w:p>
        </w:tc>
        <w:tc>
          <w:tcPr>
            <w:tcW w:w="1608" w:type="dxa"/>
            <w:vAlign w:val="center"/>
          </w:tcPr>
          <w:p w14:paraId="613C6A39">
            <w:pPr>
              <w:jc w:val="center"/>
              <w:rPr>
                <w:rFonts w:ascii="Calibri" w:hAnsi="Calibri" w:eastAsia="宋体" w:cs="Times New Roman"/>
                <w:bCs/>
                <w:sz w:val="30"/>
                <w:szCs w:val="30"/>
              </w:rPr>
            </w:pPr>
            <w:r>
              <w:rPr>
                <w:rFonts w:hint="eastAsia" w:ascii="Calibri" w:hAnsi="Calibri" w:eastAsia="宋体" w:cs="Times New Roman"/>
                <w:bCs/>
                <w:sz w:val="30"/>
                <w:szCs w:val="30"/>
              </w:rPr>
              <w:t>1</w:t>
            </w:r>
          </w:p>
        </w:tc>
        <w:tc>
          <w:tcPr>
            <w:tcW w:w="2131" w:type="dxa"/>
            <w:vAlign w:val="center"/>
          </w:tcPr>
          <w:p w14:paraId="7911FE91">
            <w:pPr>
              <w:jc w:val="center"/>
              <w:rPr>
                <w:rFonts w:ascii="Calibri" w:hAnsi="Calibri" w:eastAsia="宋体" w:cs="Times New Roman"/>
                <w:bCs/>
                <w:sz w:val="30"/>
                <w:szCs w:val="30"/>
              </w:rPr>
            </w:pPr>
            <w:r>
              <w:rPr>
                <w:rFonts w:hint="eastAsia" w:ascii="Calibri" w:hAnsi="Calibri" w:eastAsia="宋体" w:cs="Times New Roman"/>
                <w:bCs/>
                <w:sz w:val="30"/>
                <w:szCs w:val="30"/>
              </w:rPr>
              <w:t>29万</w:t>
            </w:r>
          </w:p>
        </w:tc>
      </w:tr>
      <w:tr w14:paraId="08FD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74C9E4F7">
            <w:pPr>
              <w:jc w:val="center"/>
              <w:rPr>
                <w:rFonts w:ascii="Calibri" w:hAnsi="Calibri" w:eastAsia="宋体" w:cs="Times New Roman"/>
                <w:bCs/>
                <w:sz w:val="30"/>
                <w:szCs w:val="30"/>
              </w:rPr>
            </w:pPr>
            <w:r>
              <w:rPr>
                <w:rFonts w:hint="eastAsia" w:ascii="Calibri" w:hAnsi="Calibri" w:eastAsia="宋体" w:cs="Times New Roman"/>
                <w:bCs/>
                <w:sz w:val="30"/>
                <w:szCs w:val="30"/>
              </w:rPr>
              <w:t>2</w:t>
            </w:r>
          </w:p>
        </w:tc>
        <w:tc>
          <w:tcPr>
            <w:tcW w:w="3296" w:type="dxa"/>
            <w:vAlign w:val="center"/>
          </w:tcPr>
          <w:p w14:paraId="7E478209">
            <w:pPr>
              <w:jc w:val="center"/>
              <w:rPr>
                <w:rFonts w:ascii="Calibri" w:hAnsi="Calibri" w:eastAsia="宋体" w:cs="Times New Roman"/>
                <w:bCs/>
                <w:sz w:val="30"/>
                <w:szCs w:val="30"/>
              </w:rPr>
            </w:pPr>
            <w:r>
              <w:rPr>
                <w:rFonts w:hint="eastAsia"/>
                <w:bCs/>
                <w:sz w:val="24"/>
              </w:rPr>
              <w:t>智能连续流微反应合成平台</w:t>
            </w:r>
          </w:p>
        </w:tc>
        <w:tc>
          <w:tcPr>
            <w:tcW w:w="1608" w:type="dxa"/>
            <w:vAlign w:val="center"/>
          </w:tcPr>
          <w:p w14:paraId="27DEF19B">
            <w:pPr>
              <w:jc w:val="center"/>
              <w:rPr>
                <w:rFonts w:ascii="Calibri" w:hAnsi="Calibri" w:eastAsia="宋体" w:cs="Times New Roman"/>
                <w:bCs/>
                <w:sz w:val="30"/>
                <w:szCs w:val="30"/>
              </w:rPr>
            </w:pPr>
            <w:r>
              <w:rPr>
                <w:rFonts w:hint="eastAsia" w:ascii="Calibri" w:hAnsi="Calibri" w:eastAsia="宋体" w:cs="Times New Roman"/>
                <w:bCs/>
                <w:sz w:val="30"/>
                <w:szCs w:val="30"/>
              </w:rPr>
              <w:t>1</w:t>
            </w:r>
          </w:p>
        </w:tc>
        <w:tc>
          <w:tcPr>
            <w:tcW w:w="2131" w:type="dxa"/>
            <w:vAlign w:val="center"/>
          </w:tcPr>
          <w:p w14:paraId="59C3F8FE">
            <w:pPr>
              <w:jc w:val="center"/>
              <w:rPr>
                <w:rFonts w:ascii="Calibri" w:hAnsi="Calibri" w:eastAsia="宋体" w:cs="Times New Roman"/>
                <w:bCs/>
                <w:sz w:val="30"/>
                <w:szCs w:val="30"/>
              </w:rPr>
            </w:pPr>
            <w:r>
              <w:rPr>
                <w:rFonts w:hint="eastAsia" w:ascii="Calibri" w:hAnsi="Calibri" w:eastAsia="宋体" w:cs="Times New Roman"/>
                <w:bCs/>
                <w:sz w:val="30"/>
                <w:szCs w:val="30"/>
              </w:rPr>
              <w:t>225.6万</w:t>
            </w:r>
          </w:p>
        </w:tc>
      </w:tr>
      <w:tr w14:paraId="349A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7" w:type="dxa"/>
            <w:vAlign w:val="center"/>
          </w:tcPr>
          <w:p w14:paraId="42C7223F">
            <w:pPr>
              <w:jc w:val="center"/>
              <w:rPr>
                <w:rFonts w:ascii="Calibri" w:hAnsi="Calibri" w:eastAsia="宋体" w:cs="Times New Roman"/>
                <w:bCs/>
                <w:sz w:val="30"/>
                <w:szCs w:val="30"/>
              </w:rPr>
            </w:pPr>
            <w:r>
              <w:rPr>
                <w:rFonts w:hint="eastAsia" w:ascii="Calibri" w:hAnsi="Calibri" w:eastAsia="宋体" w:cs="Times New Roman"/>
                <w:bCs/>
                <w:sz w:val="30"/>
                <w:szCs w:val="30"/>
              </w:rPr>
              <w:t>3</w:t>
            </w:r>
          </w:p>
        </w:tc>
        <w:tc>
          <w:tcPr>
            <w:tcW w:w="3296" w:type="dxa"/>
            <w:vAlign w:val="center"/>
          </w:tcPr>
          <w:p w14:paraId="59726562">
            <w:pPr>
              <w:jc w:val="center"/>
              <w:rPr>
                <w:rFonts w:ascii="Calibri" w:hAnsi="Calibri" w:eastAsia="宋体" w:cs="Times New Roman"/>
                <w:bCs/>
                <w:sz w:val="30"/>
                <w:szCs w:val="30"/>
              </w:rPr>
            </w:pPr>
            <w:r>
              <w:rPr>
                <w:rFonts w:hint="eastAsia"/>
                <w:bCs/>
                <w:sz w:val="24"/>
              </w:rPr>
              <w:t>连续流氢化反应一体机</w:t>
            </w:r>
          </w:p>
        </w:tc>
        <w:tc>
          <w:tcPr>
            <w:tcW w:w="1608" w:type="dxa"/>
            <w:vAlign w:val="center"/>
          </w:tcPr>
          <w:p w14:paraId="6A4E0DE4">
            <w:pPr>
              <w:jc w:val="center"/>
              <w:rPr>
                <w:rFonts w:ascii="Calibri" w:hAnsi="Calibri" w:eastAsia="宋体" w:cs="Times New Roman"/>
                <w:bCs/>
                <w:sz w:val="30"/>
                <w:szCs w:val="30"/>
              </w:rPr>
            </w:pPr>
            <w:r>
              <w:rPr>
                <w:rFonts w:hint="eastAsia" w:ascii="Calibri" w:hAnsi="Calibri" w:eastAsia="宋体" w:cs="Times New Roman"/>
                <w:bCs/>
                <w:sz w:val="30"/>
                <w:szCs w:val="30"/>
              </w:rPr>
              <w:t>1</w:t>
            </w:r>
          </w:p>
        </w:tc>
        <w:tc>
          <w:tcPr>
            <w:tcW w:w="2131" w:type="dxa"/>
            <w:vAlign w:val="center"/>
          </w:tcPr>
          <w:p w14:paraId="03108A27">
            <w:pPr>
              <w:jc w:val="center"/>
              <w:rPr>
                <w:rFonts w:ascii="Calibri" w:hAnsi="Calibri" w:eastAsia="宋体" w:cs="Times New Roman"/>
                <w:bCs/>
                <w:sz w:val="30"/>
                <w:szCs w:val="30"/>
              </w:rPr>
            </w:pPr>
            <w:r>
              <w:rPr>
                <w:rFonts w:hint="eastAsia" w:ascii="Calibri" w:hAnsi="Calibri" w:eastAsia="宋体" w:cs="Times New Roman"/>
                <w:bCs/>
                <w:sz w:val="30"/>
                <w:szCs w:val="30"/>
              </w:rPr>
              <w:t>85万</w:t>
            </w:r>
          </w:p>
        </w:tc>
      </w:tr>
    </w:tbl>
    <w:p w14:paraId="10AAFE58">
      <w:pPr>
        <w:jc w:val="center"/>
        <w:rPr>
          <w:rFonts w:ascii="Calibri" w:hAnsi="Calibri" w:eastAsia="宋体" w:cs="Times New Roman"/>
          <w:b/>
          <w:sz w:val="30"/>
          <w:szCs w:val="30"/>
        </w:rPr>
      </w:pPr>
    </w:p>
    <w:p w14:paraId="0E6D48D9">
      <w:pPr>
        <w:spacing w:line="360" w:lineRule="auto"/>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1、智能进料系统1套</w:t>
      </w:r>
    </w:p>
    <w:p w14:paraId="74B4A73B">
      <w:pPr>
        <w:spacing w:line="360" w:lineRule="auto"/>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1.1基本配置：</w:t>
      </w:r>
    </w:p>
    <w:p w14:paraId="55F658EE">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1.1.1智能进料软件控制系统                1套</w:t>
      </w:r>
    </w:p>
    <w:p w14:paraId="5FDDD833">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1.1.2高精度耐碱低温稀酸高压双注射泵      5套</w:t>
      </w:r>
    </w:p>
    <w:p w14:paraId="20AA6A4D">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1.1.3耐酸碱中低压低脉冲浆料三柱塞泵      1套</w:t>
      </w:r>
    </w:p>
    <w:p w14:paraId="2AFDD946">
      <w:pPr>
        <w:spacing w:line="360" w:lineRule="auto"/>
        <w:rPr>
          <w:rFonts w:ascii="Calibri" w:hAnsi="Calibri" w:eastAsia="宋体" w:cs="Times New Roman"/>
          <w:bCs/>
          <w:kern w:val="0"/>
          <w:sz w:val="24"/>
          <w:szCs w:val="22"/>
        </w:rPr>
      </w:pPr>
      <w:r>
        <w:rPr>
          <w:rFonts w:hint="eastAsia" w:ascii="Calibri" w:hAnsi="Calibri" w:eastAsia="宋体" w:cs="Times New Roman"/>
          <w:bCs/>
          <w:kern w:val="0"/>
          <w:sz w:val="24"/>
          <w:szCs w:val="22"/>
        </w:rPr>
        <w:t>1.2技术参数：</w:t>
      </w:r>
    </w:p>
    <w:p w14:paraId="404E5A22">
      <w:pPr>
        <w:spacing w:line="360" w:lineRule="auto"/>
        <w:ind w:firstLine="240" w:firstLineChars="100"/>
        <w:jc w:val="left"/>
        <w:rPr>
          <w:rFonts w:hAnsi="宋体"/>
          <w:sz w:val="24"/>
        </w:rPr>
      </w:pPr>
      <w:r>
        <w:rPr>
          <w:rFonts w:hint="eastAsia" w:ascii="Calibri" w:hAnsi="Calibri" w:eastAsia="宋体" w:cs="Times New Roman"/>
          <w:bCs/>
          <w:kern w:val="0"/>
          <w:sz w:val="24"/>
          <w:szCs w:val="22"/>
        </w:rPr>
        <w:t>1.2.1</w:t>
      </w:r>
      <w:r>
        <w:rPr>
          <w:rFonts w:hint="eastAsia" w:hAnsi="宋体"/>
          <w:sz w:val="24"/>
        </w:rPr>
        <w:t>连续流合成控制机箱具有10个</w:t>
      </w:r>
      <w:bookmarkStart w:id="0" w:name="OLE_LINK3"/>
      <w:bookmarkStart w:id="1" w:name="OLE_LINK4"/>
      <w:r>
        <w:rPr>
          <w:rFonts w:hint="eastAsia" w:hAnsi="宋体"/>
          <w:sz w:val="24"/>
        </w:rPr>
        <w:t>RS232端口</w:t>
      </w:r>
      <w:bookmarkEnd w:id="0"/>
      <w:bookmarkEnd w:id="1"/>
      <w:r>
        <w:rPr>
          <w:rFonts w:hint="eastAsia" w:hAnsi="宋体"/>
          <w:sz w:val="24"/>
        </w:rPr>
        <w:t>、8个RS485端口、12个压力传感器端口、16个温度传感器端口，可实现与多个输液泵、气体质量流量计、控温器、压力温度传感器等连接，组成连续流合成系统。</w:t>
      </w:r>
    </w:p>
    <w:p w14:paraId="73DF1055">
      <w:pPr>
        <w:spacing w:line="360" w:lineRule="auto"/>
        <w:ind w:firstLine="240" w:firstLineChars="100"/>
        <w:jc w:val="left"/>
        <w:rPr>
          <w:rFonts w:hAnsi="宋体"/>
          <w:sz w:val="24"/>
        </w:rPr>
      </w:pPr>
      <w:r>
        <w:rPr>
          <w:rFonts w:hint="eastAsia" w:hAnsi="宋体"/>
          <w:sz w:val="24"/>
        </w:rPr>
        <w:t>1.2.2具有工艺控制流程图库，同时具有工艺控制流程图编辑功能，可以选择调用或编</w:t>
      </w:r>
      <w:bookmarkStart w:id="2" w:name="OLE_LINK5"/>
      <w:r>
        <w:rPr>
          <w:rFonts w:hint="eastAsia" w:hAnsi="宋体"/>
          <w:sz w:val="24"/>
        </w:rPr>
        <w:t>辑</w:t>
      </w:r>
      <w:bookmarkEnd w:id="2"/>
      <w:r>
        <w:rPr>
          <w:rFonts w:hint="eastAsia" w:hAnsi="宋体"/>
          <w:sz w:val="24"/>
        </w:rPr>
        <w:t>工艺控制流程图。</w:t>
      </w:r>
    </w:p>
    <w:p w14:paraId="08447262">
      <w:pPr>
        <w:spacing w:line="360" w:lineRule="auto"/>
        <w:ind w:firstLine="240" w:firstLineChars="100"/>
        <w:jc w:val="left"/>
        <w:rPr>
          <w:rFonts w:hAnsi="宋体"/>
          <w:sz w:val="24"/>
        </w:rPr>
      </w:pPr>
      <w:r>
        <w:rPr>
          <w:rFonts w:hint="eastAsia" w:hAnsi="宋体"/>
          <w:sz w:val="24"/>
        </w:rPr>
        <w:t>1.2.3可以实时记录、</w:t>
      </w:r>
      <w:r>
        <w:rPr>
          <w:rFonts w:hAnsi="宋体"/>
          <w:sz w:val="24"/>
        </w:rPr>
        <w:t>显示实验过程的主要过程数据（温度、压力、 流量）的曲线数据</w:t>
      </w:r>
      <w:r>
        <w:rPr>
          <w:rFonts w:hint="eastAsia" w:hAnsi="宋体"/>
          <w:sz w:val="24"/>
        </w:rPr>
        <w:t>。</w:t>
      </w:r>
    </w:p>
    <w:p w14:paraId="23845DF0">
      <w:pPr>
        <w:spacing w:line="360" w:lineRule="auto"/>
        <w:ind w:firstLine="240" w:firstLineChars="100"/>
        <w:jc w:val="left"/>
        <w:rPr>
          <w:rFonts w:hAnsi="宋体"/>
          <w:sz w:val="24"/>
        </w:rPr>
      </w:pPr>
      <w:r>
        <w:rPr>
          <w:rFonts w:hint="eastAsia" w:hAnsi="宋体"/>
          <w:sz w:val="24"/>
        </w:rPr>
        <w:t>1.2.4具有时序设置功能，可以按照实验需求设定在不同时间段运行不同的参数，实现批量条件实验的自动执行、记录实验过程数据。</w:t>
      </w:r>
    </w:p>
    <w:p w14:paraId="7A378271">
      <w:pPr>
        <w:spacing w:line="360" w:lineRule="auto"/>
        <w:ind w:firstLine="240" w:firstLineChars="100"/>
        <w:jc w:val="left"/>
        <w:rPr>
          <w:rFonts w:ascii="Calibri" w:hAnsi="Calibri" w:eastAsia="宋体" w:cs="Times New Roman"/>
          <w:bCs/>
          <w:kern w:val="0"/>
          <w:sz w:val="24"/>
          <w:szCs w:val="22"/>
        </w:rPr>
      </w:pPr>
      <w:r>
        <w:rPr>
          <w:rFonts w:hint="eastAsia" w:hAnsi="宋体"/>
          <w:sz w:val="24"/>
        </w:rPr>
        <w:t>1.2.</w:t>
      </w:r>
      <w:r>
        <w:rPr>
          <w:rFonts w:hint="eastAsia" w:ascii="Calibri" w:hAnsi="Calibri" w:eastAsia="宋体" w:cs="Times New Roman"/>
          <w:bCs/>
          <w:kern w:val="0"/>
          <w:sz w:val="24"/>
          <w:szCs w:val="22"/>
        </w:rPr>
        <w:t>5具有用户权限等级设置和日志记录功能，记录设备异常和便于维护升级。</w:t>
      </w:r>
    </w:p>
    <w:p w14:paraId="7A6C14CC">
      <w:pPr>
        <w:spacing w:line="360" w:lineRule="auto"/>
        <w:ind w:firstLine="240" w:firstLineChars="100"/>
        <w:jc w:val="left"/>
        <w:rPr>
          <w:rFonts w:hAnsi="宋体"/>
          <w:sz w:val="24"/>
        </w:rPr>
      </w:pPr>
      <w:r>
        <w:rPr>
          <w:rFonts w:hint="eastAsia" w:hAnsi="宋体"/>
          <w:sz w:val="24"/>
        </w:rPr>
        <w:t>1.2.6整机大触屏PLC控制，轻松实现各个参数设定和修改，按着设定的不同时间及流量进行24步切换。</w:t>
      </w:r>
    </w:p>
    <w:p w14:paraId="0F080E13">
      <w:pPr>
        <w:spacing w:line="360" w:lineRule="auto"/>
        <w:ind w:firstLine="240" w:firstLineChars="100"/>
        <w:jc w:val="left"/>
        <w:rPr>
          <w:rFonts w:hAnsi="宋体"/>
          <w:sz w:val="24"/>
        </w:rPr>
      </w:pPr>
      <w:r>
        <w:rPr>
          <w:rFonts w:hint="eastAsia" w:hAnsi="宋体"/>
          <w:sz w:val="24"/>
        </w:rPr>
        <w:t>1.2.7泵头类型及结构特点：独立驱动的双注射泵，每个泵腔配置独立单向阀，泵头不含有单向阀，配置两个高压切换阀。</w:t>
      </w:r>
    </w:p>
    <w:p w14:paraId="48C33081">
      <w:pPr>
        <w:spacing w:line="360" w:lineRule="auto"/>
        <w:ind w:firstLine="240" w:firstLineChars="100"/>
        <w:jc w:val="left"/>
        <w:rPr>
          <w:rFonts w:hAnsi="宋体"/>
          <w:sz w:val="24"/>
        </w:rPr>
      </w:pPr>
      <w:r>
        <w:rPr>
          <w:rFonts w:hint="eastAsia" w:hAnsi="宋体"/>
          <w:sz w:val="24"/>
        </w:rPr>
        <w:t>1.2.8泵头材质：碳化硅陶瓷。</w:t>
      </w:r>
    </w:p>
    <w:p w14:paraId="7D9DF04D">
      <w:pPr>
        <w:spacing w:line="360" w:lineRule="auto"/>
        <w:ind w:firstLine="240" w:firstLineChars="100"/>
        <w:jc w:val="left"/>
        <w:rPr>
          <w:rFonts w:hAnsi="宋体"/>
          <w:sz w:val="24"/>
        </w:rPr>
      </w:pPr>
      <w:r>
        <w:rPr>
          <w:rFonts w:hint="eastAsia" w:hAnsi="宋体"/>
          <w:sz w:val="24"/>
        </w:rPr>
        <w:t>1.2.9流量范围：0.015～20.00mL/min，压力范围：4MPa。</w:t>
      </w:r>
    </w:p>
    <w:p w14:paraId="2541F35C">
      <w:pPr>
        <w:spacing w:line="360" w:lineRule="auto"/>
        <w:ind w:firstLine="240" w:firstLineChars="100"/>
        <w:jc w:val="left"/>
        <w:rPr>
          <w:rFonts w:hAnsi="宋体"/>
          <w:sz w:val="24"/>
        </w:rPr>
      </w:pPr>
      <w:r>
        <w:rPr>
          <w:rFonts w:hint="eastAsia" w:hAnsi="宋体"/>
          <w:sz w:val="24"/>
        </w:rPr>
        <w:t>1.2.10流量精度：0.1%RSD，流量准确性：±1%。</w:t>
      </w:r>
    </w:p>
    <w:p w14:paraId="044D90F8">
      <w:pPr>
        <w:spacing w:line="360" w:lineRule="auto"/>
        <w:ind w:firstLine="240" w:firstLineChars="100"/>
        <w:jc w:val="left"/>
        <w:rPr>
          <w:rFonts w:hAnsi="宋体"/>
          <w:sz w:val="24"/>
        </w:rPr>
      </w:pPr>
      <w:r>
        <w:rPr>
          <w:rFonts w:hint="eastAsia" w:hAnsi="宋体"/>
          <w:sz w:val="24"/>
        </w:rPr>
        <w:t>1.2.11流路中的材料：哈氏合金、陶瓷、 ETFE 、 PTFE 、 PCTFE 等。</w:t>
      </w:r>
    </w:p>
    <w:p w14:paraId="467EBE9B">
      <w:pPr>
        <w:spacing w:line="360" w:lineRule="auto"/>
        <w:ind w:firstLine="240" w:firstLineChars="100"/>
        <w:jc w:val="left"/>
        <w:rPr>
          <w:rFonts w:hAnsi="宋体"/>
          <w:sz w:val="24"/>
        </w:rPr>
      </w:pPr>
      <w:r>
        <w:rPr>
          <w:rFonts w:hint="eastAsia" w:hAnsi="宋体"/>
          <w:sz w:val="24"/>
        </w:rPr>
        <w:t>1.2.12带有过压及欠压保护。</w:t>
      </w:r>
    </w:p>
    <w:p w14:paraId="255CA244">
      <w:pPr>
        <w:spacing w:line="360" w:lineRule="auto"/>
        <w:ind w:firstLine="240" w:firstLineChars="100"/>
        <w:jc w:val="left"/>
        <w:rPr>
          <w:rFonts w:hAnsi="宋体"/>
          <w:sz w:val="24"/>
        </w:rPr>
      </w:pPr>
      <w:r>
        <w:rPr>
          <w:rFonts w:hint="eastAsia" w:hAnsi="宋体"/>
          <w:sz w:val="24"/>
        </w:rPr>
        <w:t>1.2.13系统参数及运行记录均保存并可查询。</w:t>
      </w:r>
    </w:p>
    <w:p w14:paraId="5E2CA9DF">
      <w:pPr>
        <w:spacing w:line="360" w:lineRule="auto"/>
        <w:ind w:firstLine="240" w:firstLineChars="100"/>
        <w:jc w:val="left"/>
        <w:rPr>
          <w:rFonts w:hAnsi="宋体"/>
          <w:sz w:val="24"/>
        </w:rPr>
      </w:pPr>
      <w:r>
        <w:rPr>
          <w:rFonts w:hint="eastAsia" w:hAnsi="宋体"/>
          <w:sz w:val="24"/>
        </w:rPr>
        <w:t>1.2.14流路材料：PTFE、衬PTFE、PCTFE、C276、PFA、FFKM、陶瓷、宝石。</w:t>
      </w:r>
    </w:p>
    <w:p w14:paraId="4255E68F">
      <w:pPr>
        <w:spacing w:line="360" w:lineRule="auto"/>
        <w:ind w:firstLine="240" w:firstLineChars="100"/>
        <w:jc w:val="left"/>
        <w:rPr>
          <w:rFonts w:hAnsi="宋体"/>
          <w:sz w:val="24"/>
        </w:rPr>
      </w:pPr>
      <w:r>
        <w:rPr>
          <w:rFonts w:hint="eastAsia" w:hAnsi="宋体"/>
          <w:sz w:val="24"/>
        </w:rPr>
        <w:t>1.2.15泵头形式：三柱塞并联，浮动柱塞设计，天然微脉动。</w:t>
      </w:r>
    </w:p>
    <w:p w14:paraId="3E581E6B">
      <w:pPr>
        <w:spacing w:line="360" w:lineRule="auto"/>
        <w:ind w:firstLine="240" w:firstLineChars="100"/>
        <w:jc w:val="left"/>
        <w:rPr>
          <w:rFonts w:hAnsi="宋体"/>
          <w:sz w:val="24"/>
        </w:rPr>
      </w:pPr>
      <w:r>
        <w:rPr>
          <w:rFonts w:hint="eastAsia" w:hAnsi="宋体"/>
          <w:sz w:val="24"/>
        </w:rPr>
        <w:t>1.2.16可设定流量范围：0-200mL/min。</w:t>
      </w:r>
    </w:p>
    <w:p w14:paraId="37C035B6">
      <w:pPr>
        <w:spacing w:line="360" w:lineRule="auto"/>
        <w:ind w:firstLine="240" w:firstLineChars="100"/>
        <w:jc w:val="left"/>
        <w:rPr>
          <w:rFonts w:hAnsi="宋体"/>
          <w:sz w:val="24"/>
        </w:rPr>
      </w:pPr>
      <w:r>
        <w:rPr>
          <w:rFonts w:hint="eastAsia" w:hAnsi="宋体"/>
          <w:sz w:val="24"/>
        </w:rPr>
        <w:t>1.2.17增量：0.1mL/min。</w:t>
      </w:r>
    </w:p>
    <w:p w14:paraId="53C1D17C">
      <w:pPr>
        <w:spacing w:line="360" w:lineRule="auto"/>
        <w:ind w:firstLine="240" w:firstLineChars="100"/>
        <w:jc w:val="left"/>
        <w:rPr>
          <w:rFonts w:hAnsi="宋体"/>
          <w:sz w:val="24"/>
        </w:rPr>
      </w:pPr>
      <w:r>
        <w:rPr>
          <w:rFonts w:hint="eastAsia" w:hAnsi="宋体"/>
          <w:sz w:val="24"/>
        </w:rPr>
        <w:t>1.2.18流量准确度：±1%或±0.2mL/min。</w:t>
      </w:r>
    </w:p>
    <w:p w14:paraId="485F21F6">
      <w:pPr>
        <w:spacing w:line="360" w:lineRule="auto"/>
        <w:ind w:firstLine="240" w:firstLineChars="100"/>
        <w:jc w:val="left"/>
        <w:rPr>
          <w:rFonts w:hAnsi="宋体"/>
          <w:sz w:val="24"/>
        </w:rPr>
      </w:pPr>
      <w:r>
        <w:rPr>
          <w:rFonts w:hint="eastAsia" w:hAnsi="宋体"/>
          <w:sz w:val="24"/>
        </w:rPr>
        <w:t>1.2.19最大压力：≤3MPa。</w:t>
      </w:r>
    </w:p>
    <w:p w14:paraId="20D46AA1">
      <w:pPr>
        <w:spacing w:line="360" w:lineRule="auto"/>
        <w:ind w:firstLine="240" w:firstLineChars="100"/>
        <w:jc w:val="left"/>
        <w:rPr>
          <w:rFonts w:hAnsi="宋体"/>
          <w:sz w:val="24"/>
        </w:rPr>
      </w:pPr>
      <w:r>
        <w:rPr>
          <w:rFonts w:hint="eastAsia" w:hAnsi="宋体"/>
          <w:sz w:val="24"/>
        </w:rPr>
        <w:t>1.2.20泵头材质： PTFE。</w:t>
      </w:r>
    </w:p>
    <w:p w14:paraId="7B8018DC">
      <w:pPr>
        <w:spacing w:line="360" w:lineRule="auto"/>
        <w:ind w:firstLine="240" w:firstLineChars="100"/>
        <w:jc w:val="left"/>
        <w:rPr>
          <w:rFonts w:hAnsi="宋体"/>
          <w:sz w:val="24"/>
        </w:rPr>
      </w:pPr>
      <w:r>
        <w:rPr>
          <w:rFonts w:hint="eastAsia" w:hAnsi="宋体"/>
          <w:sz w:val="24"/>
        </w:rPr>
        <w:t>1.2.21显示屏：5寸触摸屏。</w:t>
      </w:r>
    </w:p>
    <w:p w14:paraId="4C08AE21">
      <w:pPr>
        <w:spacing w:line="360" w:lineRule="auto"/>
        <w:ind w:firstLine="240" w:firstLineChars="100"/>
        <w:jc w:val="left"/>
        <w:rPr>
          <w:rFonts w:hAnsi="宋体"/>
          <w:sz w:val="24"/>
        </w:rPr>
      </w:pPr>
      <w:r>
        <w:rPr>
          <w:rFonts w:hint="eastAsia" w:hAnsi="宋体"/>
          <w:sz w:val="24"/>
        </w:rPr>
        <w:t>1.2.22内置高精度智能泵控系统。</w:t>
      </w:r>
    </w:p>
    <w:p w14:paraId="20303C07">
      <w:pPr>
        <w:spacing w:line="360" w:lineRule="auto"/>
        <w:ind w:firstLine="240" w:firstLineChars="100"/>
        <w:jc w:val="left"/>
        <w:rPr>
          <w:bCs/>
          <w:sz w:val="24"/>
        </w:rPr>
      </w:pPr>
      <w:r>
        <w:rPr>
          <w:rFonts w:hint="eastAsia" w:hAnsi="宋体"/>
          <w:sz w:val="24"/>
        </w:rPr>
        <w:t>1.2.23</w:t>
      </w:r>
      <w:r>
        <w:rPr>
          <w:rFonts w:hint="eastAsia" w:ascii="宋体" w:hAnsi="宋体" w:eastAsia="宋体" w:cs="宋体"/>
          <w:kern w:val="0"/>
          <w:sz w:val="24"/>
        </w:rPr>
        <w:t>智能进料控制软件可以根据化学反应工艺设置相对应的工艺控制流程，并对流路上的工艺设备（比如输液泵、温度控制器、反应器、温度压力传感器等）进行手动/时序控制，并记录相关的过程数据。具有工艺控制流程图库，同时具有工艺控制流程图编辑功能，可以选择调用或编辑工艺控制流程图。可以实时记录、显示实验过程的主要过程数据（温度、压力、流量）的曲线数据。具有时序设置功能，可以按照实验需求设定在不同时间段运行不同的参数，实现批量条件实验的自动执行、记录实验过程数据。具有用户权限等级设置和日志记录功能，记录设备异常和便于维护升级</w:t>
      </w:r>
      <w:r>
        <w:rPr>
          <w:rFonts w:hint="eastAsia" w:ascii="宋体" w:hAnsi="宋体" w:cs="宋体"/>
          <w:kern w:val="0"/>
          <w:sz w:val="24"/>
        </w:rPr>
        <w:t>。所有设备都要接入</w:t>
      </w:r>
      <w:r>
        <w:rPr>
          <w:rFonts w:hint="eastAsia" w:ascii="宋体" w:hAnsi="宋体" w:eastAsia="宋体" w:cs="宋体"/>
          <w:kern w:val="0"/>
          <w:sz w:val="24"/>
        </w:rPr>
        <w:t>连续流合成系统控制软件。</w:t>
      </w:r>
    </w:p>
    <w:p w14:paraId="75FA792B">
      <w:pPr>
        <w:spacing w:line="360" w:lineRule="auto"/>
        <w:jc w:val="left"/>
        <w:rPr>
          <w:bCs/>
          <w:sz w:val="24"/>
        </w:rPr>
      </w:pPr>
      <w:r>
        <w:rPr>
          <w:rFonts w:hint="eastAsia"/>
          <w:bCs/>
          <w:sz w:val="24"/>
        </w:rPr>
        <w:t>2、智能连续流微反应合成平台1套</w:t>
      </w:r>
    </w:p>
    <w:p w14:paraId="62A34E3B">
      <w:pPr>
        <w:spacing w:line="360" w:lineRule="auto"/>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2.1基本配置：</w:t>
      </w:r>
    </w:p>
    <w:p w14:paraId="40028AA9">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2.1.1连续流自动化控制系统                1套</w:t>
      </w:r>
    </w:p>
    <w:p w14:paraId="422F71CC">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2.1.2旋推流微通道反应模组                1套</w:t>
      </w:r>
    </w:p>
    <w:p w14:paraId="795E98EF">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2.1.3旋切微反应模组                      1套</w:t>
      </w:r>
    </w:p>
    <w:p w14:paraId="3E7AB697">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2.1.4在线检测器（在线拉曼）              1套</w:t>
      </w:r>
    </w:p>
    <w:p w14:paraId="48C5A577">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2.1.5环隙分离萃取模块                    1套</w:t>
      </w:r>
    </w:p>
    <w:p w14:paraId="6A278F06">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2.1.6耐腐蚀进料系统                     24套</w:t>
      </w:r>
    </w:p>
    <w:p w14:paraId="04B88C68">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2.1.7进料系统                           30套</w:t>
      </w:r>
    </w:p>
    <w:p w14:paraId="2AD80694">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2.1.8加热冷却循环器                     10套</w:t>
      </w:r>
    </w:p>
    <w:p w14:paraId="6A17C9BC">
      <w:pPr>
        <w:spacing w:line="360" w:lineRule="auto"/>
        <w:rPr>
          <w:rFonts w:ascii="Calibri" w:hAnsi="Calibri" w:eastAsia="宋体" w:cs="Times New Roman"/>
          <w:bCs/>
          <w:kern w:val="0"/>
          <w:sz w:val="24"/>
          <w:szCs w:val="22"/>
        </w:rPr>
      </w:pPr>
      <w:r>
        <w:rPr>
          <w:rFonts w:hint="eastAsia" w:ascii="Calibri" w:hAnsi="Calibri" w:eastAsia="宋体" w:cs="Times New Roman"/>
          <w:bCs/>
          <w:kern w:val="0"/>
          <w:sz w:val="24"/>
          <w:szCs w:val="22"/>
        </w:rPr>
        <w:t>2.2技术参数：</w:t>
      </w:r>
    </w:p>
    <w:p w14:paraId="5DBD8643">
      <w:pPr>
        <w:spacing w:line="360" w:lineRule="auto"/>
        <w:ind w:firstLine="240" w:firstLineChars="100"/>
        <w:jc w:val="left"/>
        <w:rPr>
          <w:rFonts w:hAnsi="宋体"/>
          <w:sz w:val="24"/>
        </w:rPr>
      </w:pPr>
      <w:r>
        <w:rPr>
          <w:rFonts w:hint="eastAsia" w:ascii="Calibri" w:hAnsi="Calibri" w:eastAsia="宋体" w:cs="Times New Roman"/>
          <w:bCs/>
          <w:kern w:val="0"/>
          <w:sz w:val="24"/>
          <w:szCs w:val="22"/>
        </w:rPr>
        <w:t>2.2.1</w:t>
      </w:r>
      <w:r>
        <w:rPr>
          <w:rFonts w:hint="eastAsia" w:hAnsi="宋体"/>
          <w:sz w:val="24"/>
        </w:rPr>
        <w:t>连续流合成控制机箱具有10个RS232端口、8个RS485端口、12个压力传感器端口、16个温度传感器端口，可实现与多个输液泵、气体质量流量计、控温器、压力温度传感器等连接，组成连续流合成系统。</w:t>
      </w:r>
    </w:p>
    <w:p w14:paraId="0BABBC6C">
      <w:pPr>
        <w:spacing w:line="360" w:lineRule="auto"/>
        <w:ind w:firstLine="240" w:firstLineChars="100"/>
        <w:jc w:val="left"/>
        <w:rPr>
          <w:rFonts w:hAnsi="宋体"/>
          <w:sz w:val="24"/>
        </w:rPr>
      </w:pPr>
      <w:r>
        <w:rPr>
          <w:rFonts w:hint="eastAsia" w:hAnsi="宋体"/>
          <w:sz w:val="24"/>
        </w:rPr>
        <w:t>2.2.2具有工艺控制流程图库，同时具有工艺控制流程图编辑功能，可以选择调用或编辑工艺控制流程图。</w:t>
      </w:r>
    </w:p>
    <w:p w14:paraId="24F7B2CC">
      <w:pPr>
        <w:spacing w:line="360" w:lineRule="auto"/>
        <w:ind w:firstLine="240" w:firstLineChars="100"/>
        <w:jc w:val="left"/>
        <w:rPr>
          <w:rFonts w:hAnsi="宋体"/>
          <w:sz w:val="24"/>
        </w:rPr>
      </w:pPr>
      <w:r>
        <w:rPr>
          <w:rFonts w:hint="eastAsia" w:hAnsi="宋体"/>
          <w:sz w:val="24"/>
        </w:rPr>
        <w:t>2.2.3可以实时记录、</w:t>
      </w:r>
      <w:r>
        <w:rPr>
          <w:rFonts w:hAnsi="宋体"/>
          <w:sz w:val="24"/>
        </w:rPr>
        <w:t>显示实验过程的主要过程数据（温度、压力、 流量）的曲线数据</w:t>
      </w:r>
      <w:r>
        <w:rPr>
          <w:rFonts w:hint="eastAsia" w:hAnsi="宋体"/>
          <w:sz w:val="24"/>
        </w:rPr>
        <w:t>。</w:t>
      </w:r>
    </w:p>
    <w:p w14:paraId="3EFACA50">
      <w:pPr>
        <w:spacing w:line="360" w:lineRule="auto"/>
        <w:ind w:firstLine="240" w:firstLineChars="100"/>
        <w:jc w:val="left"/>
        <w:rPr>
          <w:rFonts w:hAnsi="宋体"/>
          <w:sz w:val="24"/>
        </w:rPr>
      </w:pPr>
      <w:r>
        <w:rPr>
          <w:rFonts w:hint="eastAsia" w:hAnsi="宋体"/>
          <w:sz w:val="24"/>
        </w:rPr>
        <w:t>2.2.4具有时序设置功能，可以按照实验需求设定在不同时间段运行不同的参数，实现批量条件实验的自动执行、记录实验过程数据。</w:t>
      </w:r>
    </w:p>
    <w:p w14:paraId="2F287A1A">
      <w:pPr>
        <w:spacing w:line="360" w:lineRule="auto"/>
        <w:ind w:firstLine="240" w:firstLineChars="100"/>
        <w:jc w:val="left"/>
        <w:rPr>
          <w:rFonts w:ascii="Calibri" w:hAnsi="Calibri" w:eastAsia="宋体" w:cs="Times New Roman"/>
          <w:bCs/>
          <w:kern w:val="0"/>
          <w:sz w:val="24"/>
          <w:szCs w:val="22"/>
        </w:rPr>
      </w:pPr>
      <w:r>
        <w:rPr>
          <w:rFonts w:hint="eastAsia" w:hAnsi="宋体"/>
          <w:sz w:val="24"/>
        </w:rPr>
        <w:t>2.2.</w:t>
      </w:r>
      <w:r>
        <w:rPr>
          <w:rFonts w:hint="eastAsia" w:ascii="Calibri" w:hAnsi="Calibri" w:eastAsia="宋体" w:cs="Times New Roman"/>
          <w:bCs/>
          <w:kern w:val="0"/>
          <w:sz w:val="24"/>
          <w:szCs w:val="22"/>
        </w:rPr>
        <w:t>5具有用户权限等级设置和日志记录功能，记录设备异常和便于维护升级。</w:t>
      </w:r>
    </w:p>
    <w:p w14:paraId="22928EDF">
      <w:pPr>
        <w:spacing w:line="360" w:lineRule="auto"/>
        <w:ind w:firstLine="240" w:firstLineChars="100"/>
        <w:jc w:val="left"/>
        <w:rPr>
          <w:rFonts w:hAnsi="宋体"/>
          <w:sz w:val="24"/>
        </w:rPr>
      </w:pPr>
      <w:r>
        <w:rPr>
          <w:rFonts w:hint="eastAsia" w:hAnsi="宋体"/>
          <w:sz w:val="24"/>
        </w:rPr>
        <w:t>2.2.6整机大触屏PLC控制，轻松实现各个参数设定和修改，按着设定的不同时间及流量进行24步切换。</w:t>
      </w:r>
    </w:p>
    <w:p w14:paraId="74D10D5C">
      <w:pPr>
        <w:spacing w:line="360" w:lineRule="auto"/>
        <w:ind w:firstLine="240" w:firstLineChars="100"/>
        <w:jc w:val="left"/>
        <w:rPr>
          <w:rFonts w:hAnsi="宋体"/>
          <w:sz w:val="24"/>
        </w:rPr>
      </w:pPr>
      <w:r>
        <w:rPr>
          <w:rFonts w:hint="eastAsia" w:hAnsi="宋体"/>
          <w:sz w:val="24"/>
        </w:rPr>
        <w:t>2.2.7旋推流反应器内径：</w:t>
      </w:r>
      <w:ins w:id="2" w:author="Neo" w:date="2026-04-18T11:35:00Z">
        <w:r>
          <w:rPr>
            <w:rFonts w:ascii="Arial" w:hAnsi="Arial" w:cs="Arial"/>
            <w:sz w:val="24"/>
          </w:rPr>
          <w:t>≥</w:t>
        </w:r>
      </w:ins>
      <w:r>
        <w:rPr>
          <w:rFonts w:hint="eastAsia" w:hAnsi="宋体"/>
          <w:sz w:val="24"/>
        </w:rPr>
        <w:t>2mm。</w:t>
      </w:r>
    </w:p>
    <w:p w14:paraId="582A7B2D">
      <w:pPr>
        <w:spacing w:line="360" w:lineRule="auto"/>
        <w:ind w:firstLine="240" w:firstLineChars="100"/>
        <w:jc w:val="left"/>
        <w:rPr>
          <w:rFonts w:hAnsi="宋体"/>
          <w:sz w:val="24"/>
        </w:rPr>
      </w:pPr>
      <w:r>
        <w:rPr>
          <w:rFonts w:hint="eastAsia" w:hAnsi="宋体"/>
          <w:sz w:val="24"/>
        </w:rPr>
        <w:t>2.2.8反应模块管道总长度</w:t>
      </w:r>
      <w:ins w:id="3" w:author="Neo" w:date="2026-04-18T11:36:00Z">
        <w:r>
          <w:rPr>
            <w:rFonts w:ascii="Arial" w:hAnsi="Arial" w:cs="Arial"/>
            <w:sz w:val="24"/>
          </w:rPr>
          <w:t>≥</w:t>
        </w:r>
      </w:ins>
      <w:r>
        <w:rPr>
          <w:rFonts w:hint="eastAsia" w:hAnsi="宋体"/>
          <w:sz w:val="24"/>
        </w:rPr>
        <w:t>56m，包括2台</w:t>
      </w:r>
      <w:ins w:id="4" w:author="Neo" w:date="2026-04-18T11:36:00Z">
        <w:r>
          <w:rPr>
            <w:rFonts w:hint="eastAsia" w:hAnsi="宋体"/>
            <w:sz w:val="24"/>
          </w:rPr>
          <w:t>不小于</w:t>
        </w:r>
      </w:ins>
      <w:r>
        <w:rPr>
          <w:rFonts w:hint="eastAsia" w:hAnsi="宋体"/>
          <w:sz w:val="24"/>
        </w:rPr>
        <w:t>28m的反应器。（分段均布总长1m的混合器）。</w:t>
      </w:r>
    </w:p>
    <w:p w14:paraId="433A4820">
      <w:pPr>
        <w:spacing w:line="360" w:lineRule="auto"/>
        <w:ind w:firstLine="240" w:firstLineChars="100"/>
        <w:jc w:val="left"/>
        <w:rPr>
          <w:rFonts w:hAnsi="宋体"/>
          <w:sz w:val="24"/>
        </w:rPr>
      </w:pPr>
      <w:r>
        <w:rPr>
          <w:rFonts w:hint="eastAsia" w:hAnsi="宋体"/>
          <w:sz w:val="24"/>
        </w:rPr>
        <w:t>2.2.9管程：</w:t>
      </w:r>
      <w:ins w:id="5" w:author="Neo" w:date="2026-04-18T11:36:00Z">
        <w:r>
          <w:rPr>
            <w:rFonts w:ascii="Arial" w:hAnsi="Arial" w:cs="Arial"/>
            <w:sz w:val="24"/>
          </w:rPr>
          <w:t>≥</w:t>
        </w:r>
      </w:ins>
      <w:r>
        <w:rPr>
          <w:rFonts w:hint="eastAsia" w:hAnsi="宋体"/>
          <w:sz w:val="24"/>
        </w:rPr>
        <w:t>0.18L，壳程：</w:t>
      </w:r>
      <w:ins w:id="6" w:author="Neo" w:date="2026-04-18T11:36:00Z">
        <w:r>
          <w:rPr>
            <w:rFonts w:ascii="Arial" w:hAnsi="Arial" w:cs="Arial"/>
            <w:sz w:val="24"/>
          </w:rPr>
          <w:t>≥</w:t>
        </w:r>
      </w:ins>
      <w:r>
        <w:rPr>
          <w:rFonts w:hint="eastAsia" w:hAnsi="宋体"/>
          <w:sz w:val="24"/>
        </w:rPr>
        <w:t>6.16L。</w:t>
      </w:r>
    </w:p>
    <w:p w14:paraId="375800BE">
      <w:pPr>
        <w:spacing w:line="360" w:lineRule="auto"/>
        <w:ind w:firstLine="240" w:firstLineChars="100"/>
        <w:jc w:val="left"/>
        <w:rPr>
          <w:rFonts w:hAnsi="宋体"/>
          <w:sz w:val="24"/>
        </w:rPr>
      </w:pPr>
      <w:r>
        <w:rPr>
          <w:rFonts w:hint="eastAsia" w:hAnsi="宋体"/>
          <w:sz w:val="24"/>
        </w:rPr>
        <w:t>2.2.10进料口数量</w:t>
      </w:r>
      <w:ins w:id="7" w:author="Neo" w:date="2026-04-18T11:36:00Z">
        <w:r>
          <w:rPr>
            <w:rFonts w:ascii="Arial" w:hAnsi="Arial" w:cs="Arial"/>
            <w:sz w:val="24"/>
          </w:rPr>
          <w:t>≥</w:t>
        </w:r>
      </w:ins>
      <w:r>
        <w:rPr>
          <w:rFonts w:hint="eastAsia" w:hAnsi="宋体"/>
          <w:sz w:val="24"/>
        </w:rPr>
        <w:t>4个</w:t>
      </w:r>
      <w:ins w:id="8" w:author="Neo" w:date="2026-04-18T11:36:00Z">
        <w:r>
          <w:rPr>
            <w:rFonts w:hint="eastAsia" w:hAnsi="宋体"/>
            <w:sz w:val="24"/>
          </w:rPr>
          <w:t>；</w:t>
        </w:r>
      </w:ins>
      <w:r>
        <w:rPr>
          <w:rFonts w:hint="eastAsia" w:hAnsi="宋体"/>
          <w:sz w:val="24"/>
        </w:rPr>
        <w:t>预温段长度</w:t>
      </w:r>
      <w:ins w:id="9" w:author="Neo" w:date="2026-04-18T11:36:00Z">
        <w:r>
          <w:rPr>
            <w:rFonts w:ascii="Arial" w:hAnsi="Arial" w:cs="Arial"/>
            <w:sz w:val="24"/>
          </w:rPr>
          <w:t>≥</w:t>
        </w:r>
      </w:ins>
      <w:r>
        <w:rPr>
          <w:rFonts w:hint="eastAsia" w:hAnsi="宋体"/>
          <w:sz w:val="24"/>
        </w:rPr>
        <w:t>12m</w:t>
      </w:r>
      <w:ins w:id="10" w:author="Neo" w:date="2026-04-18T11:36:00Z">
        <w:r>
          <w:rPr>
            <w:rFonts w:hint="eastAsia" w:hAnsi="宋体"/>
            <w:sz w:val="24"/>
          </w:rPr>
          <w:t>；</w:t>
        </w:r>
      </w:ins>
      <w:r>
        <w:rPr>
          <w:rFonts w:hint="eastAsia" w:hAnsi="宋体"/>
          <w:sz w:val="24"/>
        </w:rPr>
        <w:t>反应段长度</w:t>
      </w:r>
      <w:ins w:id="11" w:author="Neo" w:date="2026-04-18T11:36:00Z">
        <w:r>
          <w:rPr>
            <w:rFonts w:ascii="Arial" w:hAnsi="Arial" w:cs="Arial"/>
            <w:sz w:val="24"/>
          </w:rPr>
          <w:t>≥</w:t>
        </w:r>
      </w:ins>
      <w:r>
        <w:rPr>
          <w:rFonts w:hint="eastAsia" w:hAnsi="宋体"/>
          <w:sz w:val="24"/>
        </w:rPr>
        <w:t>56m</w:t>
      </w:r>
      <w:ins w:id="12" w:author="Neo" w:date="2026-04-18T11:36:00Z">
        <w:r>
          <w:rPr>
            <w:rFonts w:hint="eastAsia" w:hAnsi="宋体"/>
            <w:sz w:val="24"/>
          </w:rPr>
          <w:t>；</w:t>
        </w:r>
      </w:ins>
      <w:r>
        <w:rPr>
          <w:rFonts w:hint="eastAsia" w:hAnsi="宋体"/>
          <w:sz w:val="24"/>
        </w:rPr>
        <w:t>淬灭段长度</w:t>
      </w:r>
      <w:ins w:id="13" w:author="Neo" w:date="2026-04-18T11:36:00Z">
        <w:r>
          <w:rPr>
            <w:rFonts w:ascii="Arial" w:hAnsi="Arial" w:cs="Arial"/>
            <w:sz w:val="24"/>
          </w:rPr>
          <w:t>≥</w:t>
        </w:r>
      </w:ins>
      <w:r>
        <w:rPr>
          <w:rFonts w:hint="eastAsia" w:hAnsi="宋体"/>
          <w:sz w:val="24"/>
        </w:rPr>
        <w:t>12m。</w:t>
      </w:r>
    </w:p>
    <w:p w14:paraId="232F5DF5">
      <w:pPr>
        <w:spacing w:line="360" w:lineRule="auto"/>
        <w:ind w:firstLine="240" w:firstLineChars="100"/>
        <w:jc w:val="left"/>
        <w:rPr>
          <w:rFonts w:hAnsi="宋体"/>
          <w:sz w:val="24"/>
        </w:rPr>
      </w:pPr>
      <w:r>
        <w:rPr>
          <w:rFonts w:hint="eastAsia" w:hAnsi="宋体"/>
          <w:sz w:val="24"/>
        </w:rPr>
        <w:t>2.2.11旋切流反应器内径：</w:t>
      </w:r>
      <w:ins w:id="14" w:author="Neo" w:date="2026-04-18T11:36:00Z">
        <w:r>
          <w:rPr>
            <w:rFonts w:ascii="Arial" w:hAnsi="Arial" w:cs="Arial"/>
            <w:sz w:val="24"/>
          </w:rPr>
          <w:t>≥</w:t>
        </w:r>
      </w:ins>
      <w:r>
        <w:rPr>
          <w:rFonts w:hint="eastAsia" w:hAnsi="宋体"/>
          <w:sz w:val="24"/>
        </w:rPr>
        <w:t>2mm。</w:t>
      </w:r>
    </w:p>
    <w:p w14:paraId="12EF287A">
      <w:pPr>
        <w:spacing w:line="360" w:lineRule="auto"/>
        <w:ind w:firstLine="240" w:firstLineChars="100"/>
        <w:jc w:val="left"/>
        <w:rPr>
          <w:rFonts w:hAnsi="宋体"/>
          <w:sz w:val="24"/>
        </w:rPr>
      </w:pPr>
      <w:r>
        <w:rPr>
          <w:rFonts w:hint="eastAsia" w:hAnsi="宋体"/>
          <w:sz w:val="24"/>
        </w:rPr>
        <w:t>2.2.12反应模块管道总长度</w:t>
      </w:r>
      <w:ins w:id="15" w:author="Neo" w:date="2026-04-18T11:36:00Z">
        <w:r>
          <w:rPr>
            <w:rFonts w:ascii="Arial" w:hAnsi="Arial" w:cs="Arial"/>
            <w:sz w:val="24"/>
          </w:rPr>
          <w:t>≥</w:t>
        </w:r>
      </w:ins>
      <w:r>
        <w:rPr>
          <w:rFonts w:hint="eastAsia" w:hAnsi="宋体"/>
          <w:sz w:val="24"/>
        </w:rPr>
        <w:t>48m，包括2台</w:t>
      </w:r>
      <w:ins w:id="16" w:author="Neo" w:date="2026-04-18T11:37:00Z">
        <w:r>
          <w:rPr>
            <w:rFonts w:hint="eastAsia" w:hAnsi="宋体"/>
            <w:sz w:val="24"/>
          </w:rPr>
          <w:t>不小于</w:t>
        </w:r>
      </w:ins>
      <w:r>
        <w:rPr>
          <w:rFonts w:hint="eastAsia" w:hAnsi="宋体"/>
          <w:sz w:val="24"/>
        </w:rPr>
        <w:t>24m的反应器。（分段均布总长1m的混合器）。</w:t>
      </w:r>
    </w:p>
    <w:p w14:paraId="4BF984AA">
      <w:pPr>
        <w:spacing w:line="360" w:lineRule="auto"/>
        <w:ind w:firstLine="240" w:firstLineChars="100"/>
        <w:jc w:val="left"/>
        <w:rPr>
          <w:rFonts w:hAnsi="宋体"/>
          <w:sz w:val="24"/>
        </w:rPr>
      </w:pPr>
      <w:r>
        <w:rPr>
          <w:rFonts w:hint="eastAsia" w:hAnsi="宋体"/>
          <w:sz w:val="24"/>
        </w:rPr>
        <w:t>2.2.13管程：</w:t>
      </w:r>
      <w:ins w:id="17" w:author="Neo" w:date="2026-04-18T11:37:00Z">
        <w:r>
          <w:rPr>
            <w:rFonts w:ascii="Arial" w:hAnsi="Arial" w:cs="Arial"/>
            <w:sz w:val="24"/>
          </w:rPr>
          <w:t>≥</w:t>
        </w:r>
      </w:ins>
      <w:r>
        <w:rPr>
          <w:rFonts w:hint="eastAsia" w:hAnsi="宋体"/>
          <w:sz w:val="24"/>
        </w:rPr>
        <w:t>0.14L，壳程：</w:t>
      </w:r>
      <w:ins w:id="18" w:author="Neo" w:date="2026-04-18T11:37:00Z">
        <w:r>
          <w:rPr>
            <w:rFonts w:ascii="Arial" w:hAnsi="Arial" w:cs="Arial"/>
            <w:sz w:val="24"/>
          </w:rPr>
          <w:t>≥</w:t>
        </w:r>
      </w:ins>
      <w:r>
        <w:rPr>
          <w:rFonts w:hint="eastAsia" w:hAnsi="宋体"/>
          <w:sz w:val="24"/>
        </w:rPr>
        <w:t>3.92L。</w:t>
      </w:r>
    </w:p>
    <w:p w14:paraId="5105264E">
      <w:pPr>
        <w:spacing w:line="360" w:lineRule="auto"/>
        <w:ind w:firstLine="240" w:firstLineChars="100"/>
        <w:jc w:val="left"/>
        <w:rPr>
          <w:rFonts w:hAnsi="宋体"/>
          <w:sz w:val="24"/>
        </w:rPr>
      </w:pPr>
      <w:r>
        <w:rPr>
          <w:rFonts w:hint="eastAsia" w:hAnsi="宋体"/>
          <w:sz w:val="24"/>
        </w:rPr>
        <w:t>2.2.14进料口数量</w:t>
      </w:r>
      <w:ins w:id="19" w:author="Neo" w:date="2026-04-18T11:37:00Z">
        <w:r>
          <w:rPr>
            <w:rFonts w:ascii="Arial" w:hAnsi="Arial" w:cs="Arial"/>
            <w:sz w:val="24"/>
          </w:rPr>
          <w:t>≥</w:t>
        </w:r>
      </w:ins>
      <w:r>
        <w:rPr>
          <w:rFonts w:hint="eastAsia" w:hAnsi="宋体"/>
          <w:sz w:val="24"/>
        </w:rPr>
        <w:t>4个。预温段长度</w:t>
      </w:r>
      <w:ins w:id="20" w:author="Neo" w:date="2026-04-18T11:37:00Z">
        <w:r>
          <w:rPr>
            <w:rFonts w:ascii="Arial" w:hAnsi="Arial" w:cs="Arial"/>
            <w:sz w:val="24"/>
          </w:rPr>
          <w:t>≥</w:t>
        </w:r>
      </w:ins>
      <w:r>
        <w:rPr>
          <w:rFonts w:hint="eastAsia" w:hAnsi="宋体"/>
          <w:sz w:val="24"/>
        </w:rPr>
        <w:t>12m。反应段长度</w:t>
      </w:r>
      <w:ins w:id="21" w:author="Neo" w:date="2026-04-18T11:37:00Z">
        <w:r>
          <w:rPr>
            <w:rFonts w:ascii="Arial" w:hAnsi="Arial" w:cs="Arial"/>
            <w:sz w:val="24"/>
          </w:rPr>
          <w:t>≥</w:t>
        </w:r>
      </w:ins>
      <w:r>
        <w:rPr>
          <w:rFonts w:hint="eastAsia" w:hAnsi="宋体"/>
          <w:sz w:val="24"/>
        </w:rPr>
        <w:t>48m。淬灭段长度：</w:t>
      </w:r>
      <w:ins w:id="22" w:author="Neo" w:date="2026-04-18T11:37:00Z">
        <w:r>
          <w:rPr>
            <w:rFonts w:ascii="Arial" w:hAnsi="Arial" w:cs="Arial"/>
            <w:sz w:val="24"/>
          </w:rPr>
          <w:t>≥</w:t>
        </w:r>
      </w:ins>
      <w:r>
        <w:rPr>
          <w:rFonts w:hint="eastAsia" w:hAnsi="宋体"/>
          <w:sz w:val="24"/>
        </w:rPr>
        <w:t>12m。</w:t>
      </w:r>
    </w:p>
    <w:p w14:paraId="389AE401">
      <w:pPr>
        <w:spacing w:line="360" w:lineRule="auto"/>
        <w:ind w:firstLine="240" w:firstLineChars="100"/>
        <w:jc w:val="left"/>
        <w:rPr>
          <w:rFonts w:hAnsi="宋体"/>
          <w:sz w:val="24"/>
        </w:rPr>
      </w:pPr>
      <w:r>
        <w:rPr>
          <w:rFonts w:hint="eastAsia" w:hAnsi="宋体"/>
          <w:sz w:val="24"/>
        </w:rPr>
        <w:t>2.2.15激光波长785±0.5nm，最大功率不小于500mw,用户可根据需要调节功率。</w:t>
      </w:r>
    </w:p>
    <w:p w14:paraId="2D55445A">
      <w:pPr>
        <w:spacing w:line="360" w:lineRule="auto"/>
        <w:ind w:firstLine="240" w:firstLineChars="100"/>
        <w:jc w:val="left"/>
        <w:rPr>
          <w:rFonts w:hAnsi="宋体"/>
          <w:sz w:val="24"/>
        </w:rPr>
      </w:pPr>
      <w:r>
        <w:rPr>
          <w:rFonts w:hint="eastAsia" w:hAnsi="宋体"/>
          <w:sz w:val="24"/>
        </w:rPr>
        <w:t>2.2.16面阵制冷CCD，制冷温度达-60度，噪声低。</w:t>
      </w:r>
    </w:p>
    <w:p w14:paraId="0A823F20">
      <w:pPr>
        <w:spacing w:line="360" w:lineRule="auto"/>
        <w:ind w:firstLine="240" w:firstLineChars="100"/>
        <w:jc w:val="left"/>
        <w:rPr>
          <w:rFonts w:hAnsi="宋体"/>
          <w:sz w:val="24"/>
        </w:rPr>
      </w:pPr>
      <w:r>
        <w:rPr>
          <w:rFonts w:hint="eastAsia" w:hAnsi="宋体"/>
          <w:sz w:val="24"/>
        </w:rPr>
        <w:t>2.2.17透射式光谱仪，光栅衍射效率优于85%</w:t>
      </w:r>
      <w:ins w:id="23" w:author="Neo" w:date="2026-04-18T11:38:00Z">
        <w:r>
          <w:rPr>
            <w:rFonts w:hint="eastAsia" w:hAnsi="宋体"/>
            <w:sz w:val="24"/>
          </w:rPr>
          <w:t>（包含）</w:t>
        </w:r>
      </w:ins>
      <w:r>
        <w:rPr>
          <w:rFonts w:hint="eastAsia" w:hAnsi="宋体"/>
          <w:sz w:val="24"/>
        </w:rPr>
        <w:t>，数值孔径不小于0.25。</w:t>
      </w:r>
    </w:p>
    <w:p w14:paraId="0BD1E844">
      <w:pPr>
        <w:spacing w:line="360" w:lineRule="auto"/>
        <w:ind w:firstLine="240" w:firstLineChars="100"/>
        <w:jc w:val="left"/>
        <w:rPr>
          <w:rFonts w:hAnsi="宋体"/>
          <w:sz w:val="24"/>
        </w:rPr>
      </w:pPr>
      <w:r>
        <w:rPr>
          <w:rFonts w:hint="eastAsia" w:hAnsi="宋体"/>
          <w:sz w:val="24"/>
        </w:rPr>
        <w:t>2.2.18灵敏度高，检测单晶硅标准样品，功率不超过500mw时，Si的一阶峰强度&gt;50000 每秒。</w:t>
      </w:r>
    </w:p>
    <w:p w14:paraId="0F842E78">
      <w:pPr>
        <w:spacing w:line="360" w:lineRule="auto"/>
        <w:ind w:firstLine="240" w:firstLineChars="100"/>
        <w:jc w:val="left"/>
        <w:rPr>
          <w:rFonts w:hAnsi="宋体"/>
          <w:sz w:val="24"/>
        </w:rPr>
      </w:pPr>
      <w:r>
        <w:rPr>
          <w:rFonts w:hint="eastAsia" w:hAnsi="宋体"/>
          <w:sz w:val="24"/>
        </w:rPr>
        <w:t>2.2.19积分60秒的暗电流噪声小于120 counts。</w:t>
      </w:r>
    </w:p>
    <w:p w14:paraId="05A99DE2">
      <w:pPr>
        <w:spacing w:line="360" w:lineRule="auto"/>
        <w:ind w:firstLine="240" w:firstLineChars="100"/>
        <w:jc w:val="left"/>
        <w:rPr>
          <w:rFonts w:hAnsi="宋体"/>
          <w:sz w:val="24"/>
        </w:rPr>
      </w:pPr>
      <w:r>
        <w:rPr>
          <w:rFonts w:hint="eastAsia" w:hAnsi="宋体"/>
          <w:sz w:val="24"/>
        </w:rPr>
        <w:t>2.2.20光谱分率能力强，分辨率低于5cm</w:t>
      </w:r>
      <w:r>
        <w:rPr>
          <w:rFonts w:hint="eastAsia" w:hAnsi="宋体"/>
          <w:sz w:val="24"/>
          <w:vertAlign w:val="superscript"/>
        </w:rPr>
        <w:t>-1</w:t>
      </w:r>
      <w:r>
        <w:rPr>
          <w:rFonts w:hint="eastAsia" w:hAnsi="宋体"/>
          <w:sz w:val="24"/>
        </w:rPr>
        <w:t>。</w:t>
      </w:r>
    </w:p>
    <w:p w14:paraId="510CC8E2">
      <w:pPr>
        <w:spacing w:line="360" w:lineRule="auto"/>
        <w:ind w:firstLine="240" w:firstLineChars="100"/>
        <w:jc w:val="left"/>
        <w:rPr>
          <w:rFonts w:hAnsi="宋体"/>
          <w:sz w:val="24"/>
        </w:rPr>
      </w:pPr>
      <w:r>
        <w:rPr>
          <w:rFonts w:hint="eastAsia" w:hAnsi="宋体"/>
          <w:sz w:val="24"/>
        </w:rPr>
        <w:t>2.2.21探头采用哈氏合金材料，插入流通池检测连续反应组分；光纤长度根据用户需要定制（约50米）。</w:t>
      </w:r>
    </w:p>
    <w:p w14:paraId="785B85B6">
      <w:pPr>
        <w:spacing w:line="360" w:lineRule="auto"/>
        <w:ind w:firstLine="240" w:firstLineChars="100"/>
        <w:jc w:val="left"/>
        <w:rPr>
          <w:rFonts w:hAnsi="宋体"/>
          <w:sz w:val="24"/>
        </w:rPr>
      </w:pPr>
      <w:r>
        <w:rPr>
          <w:rFonts w:hint="eastAsia" w:hAnsi="宋体"/>
          <w:sz w:val="24"/>
        </w:rPr>
        <w:t>2.2.22可连续采集，可通过软件设置激光功率、曝光时间、采集次数、间隔时间等参数，并可对连续采集的数据自动命名。</w:t>
      </w:r>
    </w:p>
    <w:p w14:paraId="74FE724D">
      <w:pPr>
        <w:spacing w:line="360" w:lineRule="auto"/>
        <w:ind w:firstLine="240" w:firstLineChars="100"/>
        <w:jc w:val="left"/>
        <w:rPr>
          <w:rFonts w:hAnsi="宋体"/>
          <w:sz w:val="24"/>
        </w:rPr>
      </w:pPr>
      <w:r>
        <w:rPr>
          <w:rFonts w:hint="eastAsia" w:hAnsi="宋体"/>
          <w:sz w:val="24"/>
        </w:rPr>
        <w:t>2.2.23开放用户建模功能，当用户需要对其他体系进行研究时，可随时方便的自行进行定量模型；可选择标准曲线方法或PLS回归方法进行建模；可通过软件用建立的定量模型直接进行测试验证；可删除不准确的模型。</w:t>
      </w:r>
    </w:p>
    <w:p w14:paraId="044FC663">
      <w:pPr>
        <w:spacing w:line="360" w:lineRule="auto"/>
        <w:ind w:firstLine="240" w:firstLineChars="100"/>
        <w:jc w:val="left"/>
        <w:rPr>
          <w:rFonts w:hAnsi="宋体"/>
          <w:sz w:val="24"/>
        </w:rPr>
      </w:pPr>
      <w:r>
        <w:rPr>
          <w:rFonts w:hint="eastAsia" w:hAnsi="宋体"/>
          <w:sz w:val="24"/>
        </w:rPr>
        <w:t>2.2.24可自动平均多次采集的光谱，提高对低浓度样品的检测能力，平均次数可在软件中设置；可对光谱进行缩放、平移、拉伸等操作，便于在检测过程中实时对测试数据对比和分析；可实时显示关注的组分的定量浓度和变化趋势。</w:t>
      </w:r>
    </w:p>
    <w:p w14:paraId="3E8E14BD">
      <w:pPr>
        <w:spacing w:line="360" w:lineRule="auto"/>
        <w:ind w:firstLine="240" w:firstLineChars="100"/>
        <w:jc w:val="left"/>
        <w:rPr>
          <w:rFonts w:ascii="Calibri" w:hAnsi="Calibri" w:eastAsia="宋体" w:cs="Times New Roman"/>
          <w:bCs/>
          <w:kern w:val="0"/>
          <w:sz w:val="24"/>
          <w:szCs w:val="22"/>
        </w:rPr>
      </w:pPr>
      <w:r>
        <w:rPr>
          <w:rFonts w:hint="eastAsia" w:hAnsi="宋体"/>
          <w:sz w:val="24"/>
        </w:rPr>
        <w:t>2.2.25</w:t>
      </w:r>
      <w:r>
        <w:rPr>
          <w:rFonts w:hint="eastAsia" w:ascii="Calibri" w:hAnsi="Calibri" w:eastAsia="宋体" w:cs="Times New Roman"/>
          <w:bCs/>
          <w:kern w:val="0"/>
          <w:sz w:val="24"/>
          <w:szCs w:val="22"/>
        </w:rPr>
        <w:t>环隙分离萃取模块转鼓直径50mm，通量50L/h。</w:t>
      </w:r>
    </w:p>
    <w:p w14:paraId="2F5807ED">
      <w:pPr>
        <w:spacing w:line="360" w:lineRule="auto"/>
        <w:ind w:firstLine="240" w:firstLineChars="100"/>
        <w:jc w:val="left"/>
        <w:rPr>
          <w:bCs/>
          <w:sz w:val="24"/>
        </w:rPr>
      </w:pPr>
      <w:r>
        <w:rPr>
          <w:rFonts w:hint="eastAsia" w:ascii="Calibri" w:hAnsi="Calibri" w:eastAsia="宋体" w:cs="Times New Roman"/>
          <w:bCs/>
          <w:kern w:val="0"/>
          <w:sz w:val="24"/>
          <w:szCs w:val="22"/>
        </w:rPr>
        <w:t>2.2.26进料系统采用</w:t>
      </w:r>
      <w:r>
        <w:rPr>
          <w:rFonts w:hint="eastAsia"/>
          <w:bCs/>
          <w:sz w:val="24"/>
        </w:rPr>
        <w:t>PTFE双柱塞泵头，流速0-100mL/min，</w:t>
      </w:r>
      <w:r>
        <w:rPr>
          <w:rFonts w:hint="eastAsia" w:ascii="宋体" w:hAnsi="宋体" w:cs="宋体"/>
          <w:kern w:val="0"/>
          <w:sz w:val="24"/>
        </w:rPr>
        <w:t>都要接入</w:t>
      </w:r>
      <w:r>
        <w:rPr>
          <w:rFonts w:hint="eastAsia" w:ascii="宋体" w:hAnsi="宋体" w:eastAsia="宋体" w:cs="宋体"/>
          <w:kern w:val="0"/>
          <w:sz w:val="24"/>
        </w:rPr>
        <w:t>连续流合成系统控制软件</w:t>
      </w:r>
      <w:r>
        <w:rPr>
          <w:rFonts w:hint="eastAsia"/>
          <w:bCs/>
          <w:sz w:val="24"/>
        </w:rPr>
        <w:t>。</w:t>
      </w:r>
    </w:p>
    <w:p w14:paraId="49F8A85A">
      <w:pPr>
        <w:spacing w:line="360" w:lineRule="auto"/>
        <w:ind w:firstLine="240" w:firstLineChars="100"/>
        <w:jc w:val="left"/>
        <w:rPr>
          <w:rFonts w:ascii="宋体" w:hAnsi="宋体" w:eastAsia="宋体" w:cs="宋体"/>
          <w:kern w:val="0"/>
          <w:sz w:val="24"/>
        </w:rPr>
      </w:pPr>
      <w:r>
        <w:rPr>
          <w:rFonts w:hint="eastAsia" w:ascii="Calibri" w:hAnsi="Calibri" w:eastAsia="宋体" w:cs="Times New Roman"/>
          <w:bCs/>
          <w:kern w:val="0"/>
          <w:sz w:val="24"/>
          <w:szCs w:val="22"/>
        </w:rPr>
        <w:t>2.2.27加热冷却循环器采用内外循环控温，压缩机制冷，温度范围-20-100℃。</w:t>
      </w:r>
    </w:p>
    <w:p w14:paraId="564DFFCF">
      <w:pPr>
        <w:spacing w:line="360" w:lineRule="auto"/>
        <w:jc w:val="left"/>
        <w:rPr>
          <w:bCs/>
          <w:sz w:val="24"/>
        </w:rPr>
      </w:pPr>
      <w:r>
        <w:rPr>
          <w:rFonts w:hint="eastAsia"/>
          <w:bCs/>
          <w:sz w:val="24"/>
        </w:rPr>
        <w:t>3、连续流氢化反应一体机1套</w:t>
      </w:r>
    </w:p>
    <w:p w14:paraId="20E1680C">
      <w:pPr>
        <w:spacing w:line="360" w:lineRule="auto"/>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3.1基本配置：</w:t>
      </w:r>
    </w:p>
    <w:p w14:paraId="14E368D4">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3.1.1连续加氢固定床反应器                1套</w:t>
      </w:r>
    </w:p>
    <w:p w14:paraId="7C551307">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3.1.2高压耐腐蚀进料系统                 15套</w:t>
      </w:r>
    </w:p>
    <w:p w14:paraId="3135F23A">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3.1.3加热冷却循环器                     15套</w:t>
      </w:r>
    </w:p>
    <w:p w14:paraId="7B387F1E">
      <w:pPr>
        <w:spacing w:line="360" w:lineRule="auto"/>
        <w:rPr>
          <w:rFonts w:ascii="Calibri" w:hAnsi="Calibri" w:eastAsia="宋体" w:cs="Times New Roman"/>
          <w:bCs/>
          <w:kern w:val="0"/>
          <w:sz w:val="24"/>
          <w:szCs w:val="22"/>
        </w:rPr>
      </w:pPr>
      <w:r>
        <w:rPr>
          <w:rFonts w:hint="eastAsia" w:ascii="Calibri" w:hAnsi="Calibri" w:eastAsia="宋体" w:cs="Times New Roman"/>
          <w:bCs/>
          <w:kern w:val="0"/>
          <w:sz w:val="24"/>
          <w:szCs w:val="22"/>
        </w:rPr>
        <w:t>3.2技术参数：</w:t>
      </w:r>
    </w:p>
    <w:p w14:paraId="77274E88">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3.2.1液路控制单元：内置1台高压恒流输液泵；流量范围：0.02-9.999mL/min；流量重复性：≤0.5%；液体进料精度：±2%FS；操作压力：＜10MPa；触液材质：C276哈氏合金。</w:t>
      </w:r>
    </w:p>
    <w:p w14:paraId="6D4B08BC">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3.2.2气路控制单元：气路控制数量：≧2路；氢气进料流速：5~100sccm；氮气进料流速：5~100sccm；准确度：±1% F.S；重复精度：≤0.2% F.S；操作压力：＜10MPa。</w:t>
      </w:r>
    </w:p>
    <w:p w14:paraId="3F4BA22B">
      <w:pPr>
        <w:spacing w:line="360" w:lineRule="auto"/>
        <w:ind w:firstLine="240" w:firstLineChars="100"/>
        <w:jc w:val="left"/>
        <w:rPr>
          <w:rFonts w:hAnsi="宋体"/>
          <w:sz w:val="24"/>
        </w:rPr>
      </w:pPr>
      <w:r>
        <w:rPr>
          <w:rFonts w:hint="eastAsia" w:ascii="Calibri" w:hAnsi="Calibri" w:eastAsia="宋体" w:cs="Times New Roman"/>
          <w:bCs/>
          <w:kern w:val="0"/>
          <w:sz w:val="24"/>
          <w:szCs w:val="22"/>
        </w:rPr>
        <w:t>3.2.3反应单元：微通道气液混合器；反应柱长度：≤220mm；温度控制：室温~200℃；反应器体积：≤6ml；反应压力：＜10Mpa；包含预热模块，预热模块温度控制室温~200℃；材质：C276哈氏合金</w:t>
      </w:r>
    </w:p>
    <w:p w14:paraId="12B64443">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3.2.4*高压气液分离器能够实现高压下连续气液分离功能。。</w:t>
      </w:r>
    </w:p>
    <w:p w14:paraId="493A6BFE">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3.2.5*液面控制范围：10~95%</w:t>
      </w:r>
    </w:p>
    <w:p w14:paraId="1165FE77">
      <w:pPr>
        <w:spacing w:line="360" w:lineRule="auto"/>
        <w:ind w:firstLine="240" w:firstLineChars="100"/>
        <w:jc w:val="left"/>
        <w:rPr>
          <w:rFonts w:ascii="Calibri" w:hAnsi="Calibri" w:eastAsia="宋体" w:cs="Times New Roman"/>
          <w:bCs/>
          <w:kern w:val="0"/>
          <w:sz w:val="24"/>
          <w:szCs w:val="22"/>
        </w:rPr>
      </w:pPr>
      <w:r>
        <w:rPr>
          <w:rFonts w:hint="eastAsia" w:ascii="Calibri" w:hAnsi="Calibri" w:eastAsia="宋体" w:cs="Times New Roman"/>
          <w:bCs/>
          <w:kern w:val="0"/>
          <w:sz w:val="24"/>
          <w:szCs w:val="22"/>
        </w:rPr>
        <w:t>3.2.6*气液分离器控制液面精度：±2%</w:t>
      </w:r>
      <w:r>
        <w:rPr>
          <w:rFonts w:hint="eastAsia" w:ascii="Calibri" w:hAnsi="Calibri" w:eastAsia="宋体" w:cs="Times New Roman"/>
          <w:bCs/>
          <w:kern w:val="0"/>
          <w:sz w:val="24"/>
          <w:szCs w:val="22"/>
        </w:rPr>
        <w:br w:type="textWrapping"/>
      </w:r>
      <w:r>
        <w:rPr>
          <w:rFonts w:hint="eastAsia" w:ascii="Calibri" w:hAnsi="Calibri" w:eastAsia="宋体" w:cs="Times New Roman"/>
          <w:bCs/>
          <w:kern w:val="0"/>
          <w:sz w:val="24"/>
          <w:szCs w:val="22"/>
        </w:rPr>
        <w:t xml:space="preserve">  3.2.7*通过自动背压阀与自动高压稳流阀匹配使用，能够实现高压、反应过程无中断气液分离</w:t>
      </w:r>
      <w:r>
        <w:rPr>
          <w:rFonts w:hint="eastAsia" w:ascii="Calibri" w:hAnsi="Calibri" w:eastAsia="宋体" w:cs="Times New Roman"/>
          <w:bCs/>
          <w:kern w:val="0"/>
          <w:sz w:val="24"/>
          <w:szCs w:val="22"/>
        </w:rPr>
        <w:br w:type="textWrapping"/>
      </w:r>
      <w:r>
        <w:rPr>
          <w:rFonts w:hint="eastAsia" w:ascii="Calibri" w:hAnsi="Calibri" w:eastAsia="宋体" w:cs="Times New Roman"/>
          <w:bCs/>
          <w:kern w:val="0"/>
          <w:sz w:val="24"/>
          <w:szCs w:val="22"/>
        </w:rPr>
        <w:t xml:space="preserve">  3.2.8*加料系统能实现对压力进行高精度监测功能</w:t>
      </w:r>
    </w:p>
    <w:p w14:paraId="041761CF">
      <w:pPr>
        <w:pStyle w:val="12"/>
        <w:tabs>
          <w:tab w:val="left" w:pos="0"/>
        </w:tabs>
        <w:spacing w:line="360" w:lineRule="auto"/>
        <w:ind w:firstLine="240" w:firstLineChars="100"/>
        <w:rPr>
          <w:rFonts w:hAnsi="宋体"/>
          <w:sz w:val="24"/>
        </w:rPr>
      </w:pPr>
      <w:r>
        <w:rPr>
          <w:rFonts w:hint="eastAsia" w:hAnsi="宋体"/>
          <w:sz w:val="24"/>
        </w:rPr>
        <w:t>3.2.9*</w:t>
      </w:r>
      <w:r>
        <w:rPr>
          <w:rFonts w:hint="eastAsia" w:ascii="宋体" w:hAnsi="宋体" w:cs="宋体"/>
          <w:color w:val="000000"/>
          <w:kern w:val="0"/>
          <w:sz w:val="24"/>
        </w:rPr>
        <w:t>气液分离器持液体积：≤6mL。</w:t>
      </w:r>
    </w:p>
    <w:p w14:paraId="4E93EAB9">
      <w:pPr>
        <w:spacing w:line="360" w:lineRule="auto"/>
        <w:ind w:firstLine="240" w:firstLineChars="100"/>
        <w:jc w:val="left"/>
        <w:rPr>
          <w:rFonts w:hAnsi="宋体"/>
          <w:sz w:val="24"/>
        </w:rPr>
      </w:pPr>
      <w:r>
        <w:rPr>
          <w:rFonts w:hint="eastAsia" w:hAnsi="宋体"/>
          <w:sz w:val="24"/>
        </w:rPr>
        <w:t>3.2.10*</w:t>
      </w:r>
      <w:r>
        <w:rPr>
          <w:rFonts w:hint="eastAsia" w:ascii="宋体" w:hAnsi="宋体" w:cs="宋体"/>
          <w:color w:val="000000"/>
          <w:kern w:val="0"/>
          <w:sz w:val="24"/>
        </w:rPr>
        <w:t>气液分离器耐压：＜10MPa。</w:t>
      </w:r>
    </w:p>
    <w:p w14:paraId="62F3875D">
      <w:pPr>
        <w:pStyle w:val="12"/>
        <w:tabs>
          <w:tab w:val="left" w:pos="0"/>
        </w:tabs>
        <w:spacing w:line="360" w:lineRule="auto"/>
        <w:ind w:firstLine="240" w:firstLineChars="100"/>
        <w:rPr>
          <w:rFonts w:hAnsi="宋体"/>
          <w:sz w:val="24"/>
        </w:rPr>
      </w:pPr>
      <w:r>
        <w:rPr>
          <w:rFonts w:hint="eastAsia" w:ascii="Calibri" w:hAnsi="Calibri" w:eastAsia="宋体" w:cs="Times New Roman"/>
          <w:bCs/>
          <w:kern w:val="0"/>
          <w:sz w:val="24"/>
          <w:szCs w:val="22"/>
        </w:rPr>
        <w:t>3.2.11*可根据加氢工艺要求，反应压力在＜10MPa（100bar）以内任意自动精准调节，加速加氢反应效率，提高产出率。</w:t>
      </w:r>
    </w:p>
    <w:p w14:paraId="7D845D59">
      <w:pPr>
        <w:pStyle w:val="12"/>
        <w:tabs>
          <w:tab w:val="left" w:pos="0"/>
        </w:tabs>
        <w:spacing w:line="360" w:lineRule="auto"/>
        <w:ind w:left="239" w:leftChars="114" w:firstLine="0" w:firstLineChars="0"/>
        <w:rPr>
          <w:rFonts w:hAnsi="宋体"/>
          <w:sz w:val="24"/>
        </w:rPr>
      </w:pPr>
      <w:r>
        <w:rPr>
          <w:rFonts w:hint="eastAsia" w:hAnsi="宋体"/>
          <w:sz w:val="24"/>
        </w:rPr>
        <w:t>3.2.12</w:t>
      </w:r>
      <w:r>
        <w:rPr>
          <w:rFonts w:hint="eastAsia" w:ascii="宋体" w:hAnsi="宋体" w:cs="宋体"/>
          <w:color w:val="000000"/>
          <w:kern w:val="0"/>
          <w:sz w:val="24"/>
        </w:rPr>
        <w:t>压力控制精度：±0.1MPa，反应时间：≤3S。</w:t>
      </w:r>
      <w:r>
        <w:rPr>
          <w:rFonts w:hint="eastAsia" w:hAnsi="宋体"/>
          <w:sz w:val="24"/>
        </w:rPr>
        <w:br w:type="textWrapping"/>
      </w:r>
      <w:r>
        <w:rPr>
          <w:rFonts w:hint="eastAsia" w:hAnsi="宋体"/>
          <w:sz w:val="24"/>
        </w:rPr>
        <w:t>3.2.13</w:t>
      </w:r>
      <w:r>
        <w:rPr>
          <w:rFonts w:hint="eastAsia" w:ascii="宋体" w:hAnsi="宋体" w:cs="宋体"/>
          <w:kern w:val="0"/>
          <w:sz w:val="24"/>
        </w:rPr>
        <w:t>采用Linux 语言编写的操作系统，支持多窗口、多任务的操作模式</w:t>
      </w:r>
      <w:r>
        <w:rPr>
          <w:rFonts w:hint="eastAsia" w:hAnsi="宋体"/>
          <w:sz w:val="24"/>
        </w:rPr>
        <w:t>。</w:t>
      </w:r>
    </w:p>
    <w:p w14:paraId="62DAEEC9">
      <w:pPr>
        <w:pStyle w:val="12"/>
        <w:tabs>
          <w:tab w:val="left" w:pos="0"/>
        </w:tabs>
        <w:spacing w:line="360" w:lineRule="auto"/>
        <w:ind w:firstLine="240" w:firstLineChars="100"/>
        <w:rPr>
          <w:rFonts w:ascii="Calibri" w:hAnsi="Calibri" w:eastAsia="宋体" w:cs="Times New Roman"/>
          <w:bCs/>
          <w:kern w:val="0"/>
          <w:sz w:val="24"/>
          <w:szCs w:val="22"/>
        </w:rPr>
      </w:pPr>
      <w:r>
        <w:rPr>
          <w:rFonts w:hint="eastAsia" w:hAnsi="宋体"/>
          <w:sz w:val="24"/>
        </w:rPr>
        <w:t>3.2.14</w:t>
      </w:r>
      <w:r>
        <w:rPr>
          <w:rFonts w:hint="eastAsia" w:ascii="宋体" w:hAnsi="宋体" w:cs="宋体"/>
          <w:color w:val="000000"/>
          <w:kern w:val="0"/>
          <w:sz w:val="24"/>
        </w:rPr>
        <w:t>原厂源代码级全中文版，图形可视化操作模式,可实时显示反应过程中的液速、气速、温度、压力和气液分离液面位置等参数。</w:t>
      </w:r>
      <w:r>
        <w:rPr>
          <w:rFonts w:hint="eastAsia" w:hAnsi="宋体"/>
          <w:sz w:val="24"/>
        </w:rPr>
        <w:br w:type="textWrapping"/>
      </w:r>
      <w:r>
        <w:rPr>
          <w:rFonts w:hint="eastAsia" w:hAnsi="宋体"/>
          <w:sz w:val="24"/>
        </w:rPr>
        <w:t xml:space="preserve">  </w:t>
      </w:r>
      <w:r>
        <w:rPr>
          <w:rFonts w:hint="eastAsia" w:ascii="Calibri" w:hAnsi="Calibri" w:eastAsia="宋体" w:cs="Times New Roman"/>
          <w:bCs/>
          <w:kern w:val="0"/>
          <w:sz w:val="24"/>
          <w:szCs w:val="22"/>
        </w:rPr>
        <w:t>3.2.15以工艺方法为单元，存储大量实验基础数据。</w:t>
      </w:r>
    </w:p>
    <w:p w14:paraId="3DA9EFFB">
      <w:pPr>
        <w:pStyle w:val="12"/>
        <w:tabs>
          <w:tab w:val="left" w:pos="0"/>
        </w:tabs>
        <w:spacing w:line="360" w:lineRule="auto"/>
        <w:ind w:firstLine="240" w:firstLineChars="100"/>
        <w:rPr>
          <w:rFonts w:ascii="Calibri" w:hAnsi="Calibri" w:eastAsia="宋体" w:cs="Times New Roman"/>
          <w:bCs/>
          <w:kern w:val="0"/>
          <w:sz w:val="24"/>
          <w:szCs w:val="22"/>
        </w:rPr>
      </w:pPr>
      <w:r>
        <w:rPr>
          <w:rFonts w:hint="eastAsia" w:ascii="Calibri" w:hAnsi="Calibri" w:eastAsia="宋体" w:cs="Times New Roman"/>
          <w:bCs/>
          <w:kern w:val="0"/>
          <w:sz w:val="24"/>
          <w:szCs w:val="22"/>
        </w:rPr>
        <w:t>3.2.16记录整个工艺过程实验轨迹，包括参数设置、修改，过程数据追溯等实验开发全过程进行记录管理，为方法开发工艺开发者提供帮助。</w:t>
      </w:r>
    </w:p>
    <w:p w14:paraId="162FB77B">
      <w:pPr>
        <w:pStyle w:val="12"/>
        <w:tabs>
          <w:tab w:val="left" w:pos="0"/>
        </w:tabs>
        <w:spacing w:line="360" w:lineRule="auto"/>
        <w:ind w:firstLine="240" w:firstLineChars="100"/>
        <w:rPr>
          <w:rFonts w:ascii="Calibri" w:hAnsi="Calibri" w:eastAsia="宋体" w:cs="Times New Roman"/>
          <w:bCs/>
          <w:kern w:val="0"/>
          <w:sz w:val="24"/>
          <w:szCs w:val="22"/>
        </w:rPr>
      </w:pPr>
      <w:r>
        <w:rPr>
          <w:rFonts w:hint="eastAsia" w:ascii="Calibri" w:hAnsi="Calibri" w:eastAsia="宋体" w:cs="Times New Roman"/>
          <w:bCs/>
          <w:kern w:val="0"/>
          <w:sz w:val="24"/>
          <w:szCs w:val="22"/>
        </w:rPr>
        <w:t>3.2.17设备支持手机或平板电脑等远程设备监控和控制。</w:t>
      </w:r>
    </w:p>
    <w:p w14:paraId="7C39ACEF">
      <w:pPr>
        <w:pStyle w:val="12"/>
        <w:tabs>
          <w:tab w:val="left" w:pos="0"/>
        </w:tabs>
        <w:spacing w:line="360" w:lineRule="auto"/>
        <w:ind w:firstLine="240" w:firstLineChars="100"/>
        <w:jc w:val="left"/>
        <w:rPr>
          <w:bCs/>
          <w:sz w:val="24"/>
        </w:rPr>
      </w:pPr>
      <w:r>
        <w:rPr>
          <w:rFonts w:hint="eastAsia" w:ascii="Calibri" w:hAnsi="Calibri" w:eastAsia="宋体" w:cs="Times New Roman"/>
          <w:bCs/>
          <w:kern w:val="0"/>
          <w:sz w:val="24"/>
          <w:szCs w:val="22"/>
        </w:rPr>
        <w:t>3.2.18耐腐蚀高压进料系统采用</w:t>
      </w:r>
      <w:r>
        <w:rPr>
          <w:rFonts w:hint="eastAsia"/>
          <w:bCs/>
          <w:sz w:val="24"/>
        </w:rPr>
        <w:t>哈氏合金双柱塞泵头，流速0-100mL/min，</w:t>
      </w:r>
      <w:r>
        <w:rPr>
          <w:rFonts w:hint="eastAsia" w:ascii="宋体" w:hAnsi="宋体" w:cs="宋体"/>
          <w:kern w:val="0"/>
          <w:sz w:val="24"/>
        </w:rPr>
        <w:t>都要接入</w:t>
      </w:r>
      <w:r>
        <w:rPr>
          <w:rFonts w:hint="eastAsia" w:ascii="宋体" w:hAnsi="宋体" w:eastAsia="宋体" w:cs="宋体"/>
          <w:kern w:val="0"/>
          <w:sz w:val="24"/>
        </w:rPr>
        <w:t>连续流合成系统控制软件</w:t>
      </w:r>
      <w:r>
        <w:rPr>
          <w:rFonts w:hint="eastAsia"/>
          <w:bCs/>
          <w:sz w:val="24"/>
        </w:rPr>
        <w:t>。</w:t>
      </w:r>
    </w:p>
    <w:p w14:paraId="2C23FC67">
      <w:pPr>
        <w:pStyle w:val="12"/>
        <w:tabs>
          <w:tab w:val="left" w:pos="0"/>
        </w:tabs>
        <w:spacing w:line="360" w:lineRule="auto"/>
        <w:ind w:firstLine="240" w:firstLineChars="100"/>
        <w:jc w:val="left"/>
        <w:rPr>
          <w:bCs/>
          <w:sz w:val="24"/>
        </w:rPr>
      </w:pPr>
      <w:r>
        <w:rPr>
          <w:rFonts w:hint="eastAsia"/>
          <w:bCs/>
          <w:sz w:val="24"/>
        </w:rPr>
        <w:t>3.2.19</w:t>
      </w:r>
      <w:r>
        <w:rPr>
          <w:rFonts w:hint="eastAsia" w:ascii="Calibri" w:hAnsi="Calibri" w:eastAsia="宋体" w:cs="Times New Roman"/>
          <w:bCs/>
          <w:kern w:val="0"/>
          <w:sz w:val="24"/>
          <w:szCs w:val="22"/>
        </w:rPr>
        <w:t>加热冷却循环器采用内外循环控温，压缩机制冷，温度范围-20-100℃。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rson w15:author="Neo">
    <w15:presenceInfo w15:providerId="WPS Office" w15:userId="2894419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F983475"/>
    <w:rsid w:val="000F07CD"/>
    <w:rsid w:val="006B1F5A"/>
    <w:rsid w:val="008171E6"/>
    <w:rsid w:val="01235D27"/>
    <w:rsid w:val="021653B1"/>
    <w:rsid w:val="066E048A"/>
    <w:rsid w:val="1D774AFE"/>
    <w:rsid w:val="2AE601DF"/>
    <w:rsid w:val="2C6048D5"/>
    <w:rsid w:val="320E0E0B"/>
    <w:rsid w:val="35B31B3A"/>
    <w:rsid w:val="378C5213"/>
    <w:rsid w:val="409E159F"/>
    <w:rsid w:val="4139138B"/>
    <w:rsid w:val="43AF149B"/>
    <w:rsid w:val="4F983475"/>
    <w:rsid w:val="64EE00FD"/>
    <w:rsid w:val="64EF1AAC"/>
    <w:rsid w:val="6B2C02A3"/>
    <w:rsid w:val="6B5A6909"/>
    <w:rsid w:val="6C4D4142"/>
    <w:rsid w:val="7011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Balloon Text"/>
    <w:basedOn w:val="1"/>
    <w:link w:val="15"/>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paragraph" w:styleId="12">
    <w:name w:val="List Paragraph"/>
    <w:basedOn w:val="1"/>
    <w:qFormat/>
    <w:uiPriority w:val="34"/>
    <w:pPr>
      <w:ind w:firstLine="420" w:firstLineChars="200"/>
    </w:pPr>
  </w:style>
  <w:style w:type="character" w:customStyle="1" w:styleId="13">
    <w:name w:val="页眉 Char"/>
    <w:basedOn w:val="9"/>
    <w:link w:val="6"/>
    <w:uiPriority w:val="0"/>
    <w:rPr>
      <w:kern w:val="2"/>
      <w:sz w:val="18"/>
      <w:szCs w:val="18"/>
    </w:rPr>
  </w:style>
  <w:style w:type="character" w:customStyle="1" w:styleId="14">
    <w:name w:val="页脚 Char"/>
    <w:basedOn w:val="9"/>
    <w:link w:val="5"/>
    <w:uiPriority w:val="0"/>
    <w:rPr>
      <w:kern w:val="2"/>
      <w:sz w:val="18"/>
      <w:szCs w:val="18"/>
    </w:rPr>
  </w:style>
  <w:style w:type="character" w:customStyle="1" w:styleId="15">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2849</Words>
  <Characters>3618</Characters>
  <Lines>28</Lines>
  <Paragraphs>7</Paragraphs>
  <TotalTime>11</TotalTime>
  <ScaleCrop>false</ScaleCrop>
  <LinksUpToDate>false</LinksUpToDate>
  <CharactersWithSpaces>3877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2026-04-14T06:59:00Z</dcterms:created>
  <dc:creator>飞天</dc:creator>
  <cp:lastModifiedBy>蔡朝熙</cp:lastModifiedBy>
  <dcterms:modified xsi:type="dcterms:W3CDTF">2026-05-06T08:52:21Z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E9CAC5632BA74A4AB6CC85C46DD50460_13</vt:lpwstr>
  </property>
  <property fmtid="{D5CDD505-2E9C-101B-9397-08002B2CF9AE}" pid="4" name="KSOTemplateDocerSaveRecord">
    <vt:lpwstr>eyJoZGlkIjoiMzEwNTM5NzYwMDRjMzkwZTVkZjY2ODkwMGIxNGU0OTUiLCJ1c2VySWQiOiIyNzE0MjI5NTUifQ==</vt:lpwstr>
  </property>
</Properties>
</file>