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84F4C">
      <w:pPr>
        <w:jc w:val="center"/>
        <w:rPr>
          <w:rFonts w:hint="eastAsia" w:ascii="Calibri" w:hAnsi="Calibri" w:eastAsia="宋体" w:cs="Times New Roman"/>
          <w:b/>
          <w:sz w:val="30"/>
          <w:szCs w:val="30"/>
        </w:rPr>
      </w:pPr>
      <w:bookmarkStart w:id="3" w:name="_GoBack"/>
      <w:bookmarkEnd w:id="3"/>
      <w:r>
        <w:rPr>
          <w:rFonts w:hint="eastAsia" w:ascii="Calibri" w:hAnsi="Calibri" w:eastAsia="宋体" w:cs="Times New Roman"/>
          <w:b/>
          <w:sz w:val="30"/>
          <w:szCs w:val="30"/>
        </w:rPr>
        <w:t>江西师范大学其他设备及分析系统进口设备采购项目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3296"/>
        <w:gridCol w:w="1608"/>
        <w:gridCol w:w="2131"/>
      </w:tblGrid>
      <w:tr w14:paraId="12FC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vAlign w:val="center"/>
          </w:tcPr>
          <w:p w14:paraId="1DF9CD4E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296" w:type="dxa"/>
            <w:vAlign w:val="center"/>
          </w:tcPr>
          <w:p w14:paraId="7CC35769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名称</w:t>
            </w:r>
          </w:p>
        </w:tc>
        <w:tc>
          <w:tcPr>
            <w:tcW w:w="1608" w:type="dxa"/>
            <w:vAlign w:val="center"/>
          </w:tcPr>
          <w:p w14:paraId="5DDD635B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2131" w:type="dxa"/>
            <w:vAlign w:val="center"/>
          </w:tcPr>
          <w:p w14:paraId="56B8D803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预算</w:t>
            </w:r>
          </w:p>
        </w:tc>
      </w:tr>
      <w:tr w14:paraId="45C0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vAlign w:val="center"/>
          </w:tcPr>
          <w:p w14:paraId="2E444CBD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296" w:type="dxa"/>
            <w:vAlign w:val="center"/>
          </w:tcPr>
          <w:p w14:paraId="3D940BD5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kern w:val="0"/>
                <w:sz w:val="24"/>
                <w:szCs w:val="22"/>
                <w:lang w:val="en-US" w:eastAsia="zh-CN"/>
              </w:rPr>
              <w:t>流动化学在线反应分析系统</w:t>
            </w:r>
          </w:p>
        </w:tc>
        <w:tc>
          <w:tcPr>
            <w:tcW w:w="1608" w:type="dxa"/>
            <w:vAlign w:val="center"/>
          </w:tcPr>
          <w:p w14:paraId="51D89AB0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67945B9D">
            <w:pPr>
              <w:jc w:val="center"/>
              <w:rPr>
                <w:rFonts w:hint="default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132万</w:t>
            </w:r>
          </w:p>
        </w:tc>
      </w:tr>
      <w:tr w14:paraId="33EDC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vAlign w:val="center"/>
          </w:tcPr>
          <w:p w14:paraId="1A58AC75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296" w:type="dxa"/>
            <w:vAlign w:val="center"/>
          </w:tcPr>
          <w:p w14:paraId="09231478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连续结晶器</w:t>
            </w:r>
          </w:p>
        </w:tc>
        <w:tc>
          <w:tcPr>
            <w:tcW w:w="1608" w:type="dxa"/>
            <w:vAlign w:val="center"/>
          </w:tcPr>
          <w:p w14:paraId="213DF77E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65075407">
            <w:pPr>
              <w:jc w:val="center"/>
              <w:rPr>
                <w:rFonts w:hint="default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171万</w:t>
            </w:r>
          </w:p>
        </w:tc>
      </w:tr>
      <w:tr w14:paraId="3A3B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" w:type="dxa"/>
            <w:vAlign w:val="center"/>
          </w:tcPr>
          <w:p w14:paraId="5E2AAF56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296" w:type="dxa"/>
            <w:vAlign w:val="center"/>
          </w:tcPr>
          <w:p w14:paraId="072B977D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耐腐蚀微通道反应器</w:t>
            </w:r>
          </w:p>
        </w:tc>
        <w:tc>
          <w:tcPr>
            <w:tcW w:w="1608" w:type="dxa"/>
            <w:vAlign w:val="center"/>
          </w:tcPr>
          <w:p w14:paraId="72C27ED3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7CF0EC3F">
            <w:pPr>
              <w:jc w:val="center"/>
              <w:rPr>
                <w:rFonts w:hint="default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126.4万</w:t>
            </w:r>
          </w:p>
        </w:tc>
      </w:tr>
    </w:tbl>
    <w:p w14:paraId="18036FE1">
      <w:pPr>
        <w:jc w:val="center"/>
        <w:rPr>
          <w:rFonts w:hint="eastAsia" w:ascii="Calibri" w:hAnsi="Calibri" w:eastAsia="宋体" w:cs="Times New Roman"/>
          <w:b/>
          <w:sz w:val="30"/>
          <w:szCs w:val="30"/>
        </w:rPr>
      </w:pPr>
    </w:p>
    <w:p w14:paraId="4938E34A">
      <w:pPr>
        <w:numPr>
          <w:ilvl w:val="0"/>
          <w:numId w:val="0"/>
        </w:numPr>
        <w:spacing w:line="360" w:lineRule="auto"/>
        <w:jc w:val="left"/>
        <w:rPr>
          <w:rFonts w:hint="default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1、流动化学在线反应分析系统1套</w:t>
      </w:r>
    </w:p>
    <w:p w14:paraId="51EC04ED">
      <w:pPr>
        <w:numPr>
          <w:ilvl w:val="0"/>
          <w:numId w:val="0"/>
        </w:numPr>
        <w:spacing w:line="360" w:lineRule="auto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1.1基本配置：</w:t>
      </w:r>
    </w:p>
    <w:p w14:paraId="2C6E103E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1.1.1在线液相色谱仪                      1套</w:t>
      </w:r>
    </w:p>
    <w:p w14:paraId="6BEE6CDB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1.1.2耐腐蚀高压进料系统                 10套</w:t>
      </w:r>
    </w:p>
    <w:p w14:paraId="6C67E276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1.1.3高压进料系统                       18套</w:t>
      </w:r>
    </w:p>
    <w:p w14:paraId="0FB77C77">
      <w:pPr>
        <w:numPr>
          <w:ilvl w:val="0"/>
          <w:numId w:val="0"/>
        </w:numPr>
        <w:spacing w:line="360" w:lineRule="auto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1.2技术参数</w:t>
      </w:r>
    </w:p>
    <w:p w14:paraId="5EF90278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1.2.1在线样品管理器外部配置3位6通阀与内部进样阀协同作用，实现过程中样品的实时传输和进样的目的。</w:t>
      </w:r>
    </w:p>
    <w:p w14:paraId="41C3B2EC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1.2.2两种进样模式：FT（流通式）和Feed，尤其Feed方式可有效避免溶剂效应问题。</w:t>
      </w:r>
    </w:p>
    <w:p w14:paraId="716149A7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1.2.3使用微型高压计量泵准确控制取样体积，具有双溶剂洗针和拓展进样器清洗程序，使交叉污染降至最低。</w:t>
      </w:r>
    </w:p>
    <w:p w14:paraId="194211C5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1.2.4样品进样方式：过程样品的直接进样；稀释样品进样品瓶进样；纯样品进样品瓶进样；离线控制样品进样。</w:t>
      </w:r>
    </w:p>
    <w:p w14:paraId="37364112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1.2.5自动进样器均采用深色避光盖板，便于光敏感样品的长时间放置；同时进样器内安装有照明装置，便于用户操作。</w:t>
      </w:r>
    </w:p>
    <w:p w14:paraId="198B1E6A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1.2.6压力范围：不低于800 Bar；样品容量：2mL样品瓶 最多可容纳4</w:t>
      </w:r>
      <w:ins w:id="0" w:author="Neo" w:date="2026-04-20T15:07:39Z">
        <w:r>
          <w:rPr>
            <w:rFonts w:hint="eastAsia" w:hAnsi="宋体"/>
            <w:sz w:val="24"/>
            <w:lang w:val="en-US" w:eastAsia="zh-CN"/>
          </w:rPr>
          <w:t>30</w:t>
        </w:r>
      </w:ins>
      <w:r>
        <w:rPr>
          <w:rFonts w:hint="eastAsia" w:hAnsi="宋体"/>
          <w:sz w:val="24"/>
          <w:lang w:val="en-US" w:eastAsia="zh-CN"/>
        </w:rPr>
        <w:t>个；交叉污染：&lt;0.003%（30ppm）；在线样品进样过程损失体积：0 µL；进样体积：0.1 - 100µL，增量：0.1µL（无需更换定量环）。</w:t>
      </w:r>
    </w:p>
    <w:p w14:paraId="23AB52C7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1.2.7在线样品稀释倍数范围：1：1000；进样精度（不稀释）：&lt; 0.15 %RSD；最小在线进样体积：0.1µL；进样周期时间（含进样、稀释和清洗）：&lt;2.5 min。</w:t>
      </w:r>
    </w:p>
    <w:p w14:paraId="53172A22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1.2.8阀选件：可选的 1 个集成阀驱动器 可容纳不同类型的用户可更换 阀头（最高为600 bar）：2 位/6 通、2 位/10 通、4 柱选择等完成多方法应用、在线SPE、中心切割以及交替柱再生等功能。生物惰性材料类型。阀头可通过其标签自动识别。</w:t>
      </w:r>
    </w:p>
    <w:p w14:paraId="7685F96E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default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1.2.9GLP性能：柱识别器记录色谱柱的使用次数及使用方法，可选择使用色谱柱识别工具包来跟踪多达四个色谱柱的历史记录。安装在模块左侧。</w:t>
      </w:r>
    </w:p>
    <w:p w14:paraId="361675C4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 w:eastAsiaTheme="minorEastAsia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1.2.10</w:t>
      </w:r>
      <w:r>
        <w:rPr>
          <w:rFonts w:hint="eastAsia"/>
          <w:sz w:val="24"/>
        </w:rPr>
        <w:t>报告：内置多种报告格式，可自动生成系统适应性报告、峰纯度报告、光谱检索报告等；用户也可编辑个性化的报告模板</w:t>
      </w:r>
      <w:r>
        <w:rPr>
          <w:rFonts w:hint="eastAsia"/>
          <w:sz w:val="24"/>
          <w:lang w:eastAsia="zh-CN"/>
        </w:rPr>
        <w:t>。</w:t>
      </w:r>
    </w:p>
    <w:p w14:paraId="469E3020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eastAsiaTheme="minorEastAsia"/>
          <w:sz w:val="24"/>
          <w:lang w:eastAsia="zh-CN"/>
        </w:rPr>
      </w:pPr>
      <w:r>
        <w:rPr>
          <w:rFonts w:hint="eastAsia" w:hAnsi="宋体"/>
          <w:sz w:val="24"/>
          <w:lang w:val="en-US" w:eastAsia="zh-CN"/>
        </w:rPr>
        <w:t>1.2.11</w:t>
      </w:r>
      <w:r>
        <w:rPr>
          <w:rFonts w:hint="eastAsia"/>
          <w:sz w:val="24"/>
        </w:rPr>
        <w:t>在线帮助及教程：每个对话框，均有在线帮助，提示用户设定适合的参数；内置30余套培训教程以供用户自主学习工作站操作</w:t>
      </w:r>
      <w:r>
        <w:rPr>
          <w:rFonts w:hint="eastAsia"/>
          <w:sz w:val="24"/>
          <w:lang w:eastAsia="zh-CN"/>
        </w:rPr>
        <w:t>。</w:t>
      </w:r>
    </w:p>
    <w:p w14:paraId="1AF22934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default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1.2.12在线诊断：内置多项对各组件的自动测试程序，用户可根据仪器使用情况，随时检查仪器性能；内置多种色谱常见问题及其解决方案。</w:t>
      </w:r>
    </w:p>
    <w:p w14:paraId="52B458D2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1.2.13早期维护预警：提供消耗元件累计使用情况，以便及时进行系统预防性维护；电子日志：实时记录仪器使用操作情况，随时查阅仪器状态。</w:t>
      </w:r>
    </w:p>
    <w:p w14:paraId="795CB750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default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1.2.14软件匹配：与色谱软件无缝衔接，同步液相分析方法、数据处理方法和报告；可实现与外部送样装置的信号触发和接收。</w:t>
      </w:r>
    </w:p>
    <w:p w14:paraId="395719E9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1.2.15</w:t>
      </w:r>
      <w:r>
        <w:rPr>
          <w:rFonts w:hint="eastAsia"/>
          <w:sz w:val="24"/>
        </w:rPr>
        <w:t>序列设置：根据在线反应过程设置序列并预览，同时可设置待机、休眠和唤醒方法，实现真正无人值守</w:t>
      </w:r>
      <w:r>
        <w:rPr>
          <w:rFonts w:hint="eastAsia" w:hAnsi="宋体"/>
          <w:sz w:val="24"/>
          <w:lang w:val="en-US" w:eastAsia="zh-CN"/>
        </w:rPr>
        <w:t>。</w:t>
      </w:r>
    </w:p>
    <w:p w14:paraId="798C26E7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1.2.16</w:t>
      </w:r>
      <w:r>
        <w:rPr>
          <w:rFonts w:hint="eastAsia"/>
          <w:sz w:val="24"/>
        </w:rPr>
        <w:t>数据处理：实时调用色谱软件采集的数据，根据结果绘制监控目标物变化的趋势图，并可设置阈值</w:t>
      </w:r>
      <w:r>
        <w:rPr>
          <w:rFonts w:hint="eastAsia" w:hAnsi="宋体"/>
          <w:sz w:val="24"/>
          <w:lang w:val="en-US" w:eastAsia="zh-CN"/>
        </w:rPr>
        <w:t>。</w:t>
      </w:r>
    </w:p>
    <w:p w14:paraId="1A6D840D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/>
          <w:bCs/>
          <w:sz w:val="24"/>
          <w:szCs w:val="24"/>
        </w:rPr>
      </w:pPr>
      <w:r>
        <w:rPr>
          <w:rFonts w:hint="eastAsia" w:hAnsi="宋体"/>
          <w:sz w:val="24"/>
          <w:lang w:val="en-US" w:eastAsia="zh-CN"/>
        </w:rPr>
        <w:t>1.2.17</w:t>
      </w: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耐腐蚀高压进料系统采用</w:t>
      </w:r>
      <w:r>
        <w:rPr>
          <w:rFonts w:hint="eastAsia"/>
          <w:bCs/>
          <w:sz w:val="24"/>
          <w:szCs w:val="24"/>
          <w:lang w:val="en-US" w:eastAsia="zh-CN"/>
        </w:rPr>
        <w:t>哈氏合金双柱塞泵头，流速0-100mL/min，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-SA"/>
        </w:rPr>
        <w:t>都要接入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连续流合成系统控制软件</w:t>
      </w:r>
      <w:r>
        <w:rPr>
          <w:rFonts w:hint="eastAsia"/>
          <w:bCs/>
          <w:sz w:val="24"/>
          <w:szCs w:val="24"/>
        </w:rPr>
        <w:t>。</w:t>
      </w:r>
    </w:p>
    <w:p w14:paraId="2448484D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default" w:eastAsiaTheme="minorEastAsia"/>
          <w:bCs/>
          <w:sz w:val="24"/>
          <w:szCs w:val="24"/>
          <w:lang w:val="en-US" w:eastAsia="zh-CN"/>
        </w:rPr>
      </w:pPr>
      <w:r>
        <w:rPr>
          <w:rFonts w:hint="eastAsia"/>
          <w:bCs/>
          <w:sz w:val="24"/>
          <w:szCs w:val="24"/>
          <w:lang w:val="en-US" w:eastAsia="zh-CN"/>
        </w:rPr>
        <w:t>1.2.18</w:t>
      </w: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高压进料系统采用</w:t>
      </w:r>
      <w:r>
        <w:rPr>
          <w:rFonts w:hint="eastAsia"/>
          <w:bCs/>
          <w:sz w:val="24"/>
          <w:szCs w:val="24"/>
          <w:lang w:val="en-US" w:eastAsia="zh-CN"/>
        </w:rPr>
        <w:t>不锈钢双柱塞泵头，流速0-100mL/min，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-SA"/>
        </w:rPr>
        <w:t>都要接入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连续流合成系统控制软件</w:t>
      </w:r>
      <w:r>
        <w:rPr>
          <w:rFonts w:hint="eastAsia"/>
          <w:bCs/>
          <w:sz w:val="24"/>
          <w:szCs w:val="24"/>
          <w:lang w:val="en-US" w:eastAsia="zh-CN"/>
        </w:rPr>
        <w:t>。</w:t>
      </w:r>
    </w:p>
    <w:p w14:paraId="5827B09E">
      <w:pPr>
        <w:numPr>
          <w:ilvl w:val="0"/>
          <w:numId w:val="0"/>
        </w:numPr>
        <w:spacing w:line="360" w:lineRule="auto"/>
        <w:jc w:val="left"/>
        <w:rPr>
          <w:rFonts w:hint="default" w:eastAsiaTheme="minorEastAsia"/>
          <w:bCs/>
          <w:sz w:val="24"/>
          <w:szCs w:val="24"/>
          <w:lang w:val="en-US" w:eastAsia="zh-CN"/>
        </w:rPr>
      </w:pPr>
      <w:r>
        <w:rPr>
          <w:rFonts w:hint="eastAsia"/>
          <w:bCs/>
          <w:sz w:val="24"/>
          <w:szCs w:val="24"/>
          <w:lang w:val="en-US" w:eastAsia="zh-CN"/>
        </w:rPr>
        <w:t>2、连续结晶器1套</w:t>
      </w:r>
    </w:p>
    <w:p w14:paraId="32E88CBE">
      <w:pPr>
        <w:numPr>
          <w:ilvl w:val="0"/>
          <w:numId w:val="0"/>
        </w:numPr>
        <w:spacing w:line="360" w:lineRule="auto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2.1基本配置：</w:t>
      </w:r>
    </w:p>
    <w:p w14:paraId="16817D2C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2.1.1连续结晶器                          1套</w:t>
      </w:r>
    </w:p>
    <w:p w14:paraId="75D7F151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2.1.2加热冷却循环器                     10套</w:t>
      </w:r>
    </w:p>
    <w:p w14:paraId="3921BB5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2.1.3耐腐蚀进料系统                     10套</w:t>
      </w:r>
    </w:p>
    <w:p w14:paraId="6887ACD6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2.1.4进料系统                           50套</w:t>
      </w:r>
    </w:p>
    <w:p w14:paraId="7C862B44">
      <w:pPr>
        <w:numPr>
          <w:ilvl w:val="0"/>
          <w:numId w:val="0"/>
        </w:numPr>
        <w:spacing w:line="360" w:lineRule="auto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2.2技术参数：</w:t>
      </w:r>
    </w:p>
    <w:p w14:paraId="1BD0FE04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2.2.1持液量：</w:t>
      </w:r>
      <w:ins w:id="1" w:author="Neo" w:date="2026-04-18T11:24:53Z">
        <w:r>
          <w:rPr>
            <w:rFonts w:hint="eastAsia"/>
            <w:sz w:val="24"/>
            <w:szCs w:val="24"/>
            <w:lang w:val="en-US" w:eastAsia="zh-CN"/>
          </w:rPr>
          <w:t>≥</w:t>
        </w:r>
      </w:ins>
      <w:r>
        <w:rPr>
          <w:rFonts w:hint="eastAsia" w:hAnsi="宋体"/>
          <w:sz w:val="24"/>
          <w:lang w:val="en-US" w:eastAsia="zh-CN"/>
        </w:rPr>
        <w:t>1.25 L。</w:t>
      </w:r>
    </w:p>
    <w:p w14:paraId="4EA24657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2.2.2反应器管长：</w:t>
      </w:r>
      <w:ins w:id="2" w:author="Neo" w:date="2026-04-18T11:24:57Z">
        <w:r>
          <w:rPr>
            <w:rFonts w:hint="eastAsia"/>
            <w:sz w:val="24"/>
            <w:szCs w:val="24"/>
            <w:lang w:val="en-US" w:eastAsia="zh-CN"/>
          </w:rPr>
          <w:t>≥</w:t>
        </w:r>
      </w:ins>
      <w:r>
        <w:rPr>
          <w:rFonts w:hint="eastAsia" w:hAnsi="宋体"/>
          <w:sz w:val="24"/>
          <w:lang w:val="en-US" w:eastAsia="zh-CN"/>
        </w:rPr>
        <w:t>7米。</w:t>
      </w:r>
    </w:p>
    <w:p w14:paraId="66936A60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2.2.3</w:t>
      </w:r>
      <w:r>
        <w:rPr>
          <w:rFonts w:hint="eastAsia"/>
          <w:sz w:val="24"/>
          <w:szCs w:val="24"/>
          <w:lang w:eastAsia="zh-CN"/>
        </w:rPr>
        <w:t>管径：</w:t>
      </w:r>
      <w:ins w:id="3" w:author="Neo" w:date="2026-04-18T11:25:00Z">
        <w:r>
          <w:rPr>
            <w:rFonts w:hint="eastAsia"/>
            <w:sz w:val="24"/>
            <w:szCs w:val="24"/>
            <w:lang w:val="en-US" w:eastAsia="zh-CN"/>
          </w:rPr>
          <w:t>≥</w:t>
        </w:r>
      </w:ins>
      <w:r>
        <w:rPr>
          <w:rFonts w:hint="eastAsia"/>
          <w:sz w:val="24"/>
          <w:szCs w:val="24"/>
          <w:lang w:eastAsia="zh-CN"/>
        </w:rPr>
        <w:t>15 mm</w:t>
      </w:r>
      <w:r>
        <w:rPr>
          <w:rFonts w:hint="eastAsia" w:hAnsi="宋体"/>
          <w:sz w:val="24"/>
          <w:lang w:val="en-US" w:eastAsia="zh-CN"/>
        </w:rPr>
        <w:t>。</w:t>
      </w:r>
    </w:p>
    <w:p w14:paraId="0D0B1B5C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default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2.2.4</w:t>
      </w:r>
      <w:r>
        <w:rPr>
          <w:rFonts w:hint="eastAsia"/>
          <w:sz w:val="24"/>
          <w:szCs w:val="24"/>
          <w:lang w:eastAsia="zh-CN"/>
        </w:rPr>
        <w:t>反应器</w:t>
      </w:r>
      <w:r>
        <w:rPr>
          <w:rFonts w:hint="eastAsia"/>
          <w:sz w:val="24"/>
          <w:szCs w:val="24"/>
          <w:lang w:val="en-US" w:eastAsia="zh-CN"/>
        </w:rPr>
        <w:t>材质</w:t>
      </w:r>
      <w:r>
        <w:rPr>
          <w:rFonts w:hint="eastAsia"/>
          <w:sz w:val="24"/>
          <w:szCs w:val="24"/>
          <w:lang w:eastAsia="zh-CN"/>
        </w:rPr>
        <w:t>：硼硅酸盐玻璃</w:t>
      </w:r>
      <w:r>
        <w:rPr>
          <w:rFonts w:hint="eastAsia" w:hAnsi="宋体"/>
          <w:sz w:val="24"/>
          <w:lang w:val="en-US" w:eastAsia="zh-CN"/>
        </w:rPr>
        <w:t>。</w:t>
      </w:r>
    </w:p>
    <w:p w14:paraId="25DC1EE5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2.2.5</w:t>
      </w:r>
      <w:r>
        <w:rPr>
          <w:rFonts w:hint="eastAsia"/>
          <w:sz w:val="24"/>
          <w:szCs w:val="24"/>
          <w:lang w:eastAsia="zh-CN"/>
        </w:rPr>
        <w:t>活塞固定装置：硼硅酸盐玻璃</w:t>
      </w:r>
      <w:r>
        <w:rPr>
          <w:rFonts w:hint="eastAsia" w:hAnsi="宋体"/>
          <w:sz w:val="24"/>
          <w:lang w:val="en-US" w:eastAsia="zh-CN"/>
        </w:rPr>
        <w:t>。</w:t>
      </w:r>
    </w:p>
    <w:p w14:paraId="34BF7FC4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2.2.6活塞材质：PEEK。</w:t>
      </w:r>
    </w:p>
    <w:p w14:paraId="5CFEA359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2.2.7活塞密封圈材质：PTFE。</w:t>
      </w:r>
    </w:p>
    <w:p w14:paraId="42DDACA7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2.2.8挡板垫圈材质：PTFE。</w:t>
      </w:r>
    </w:p>
    <w:p w14:paraId="61107783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2.2.9震动方式：活塞震动挡板阻隔式。</w:t>
      </w:r>
    </w:p>
    <w:p w14:paraId="35781008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2.2.10混合方式：活塞流，无返混。</w:t>
      </w:r>
    </w:p>
    <w:p w14:paraId="443A232B">
      <w:pPr>
        <w:numPr>
          <w:ilvl w:val="0"/>
          <w:numId w:val="0"/>
        </w:numPr>
        <w:spacing w:line="360" w:lineRule="auto"/>
        <w:ind w:left="239" w:leftChars="114" w:firstLine="0" w:firstLineChars="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2.2.11振荡频率：0.0 Hz-3.0Hz。</w:t>
      </w:r>
    </w:p>
    <w:p w14:paraId="476DE4A6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2.2.12</w:t>
      </w:r>
      <w:r>
        <w:rPr>
          <w:rFonts w:hint="eastAsia"/>
          <w:sz w:val="24"/>
          <w:szCs w:val="24"/>
          <w:lang w:eastAsia="zh-CN"/>
        </w:rPr>
        <w:t>震荡幅度：0mm-65mm，1mm递增，操作面板可精确调整振荡频率和幅度</w:t>
      </w:r>
      <w:r>
        <w:rPr>
          <w:rFonts w:hint="eastAsia" w:hAnsi="宋体"/>
          <w:sz w:val="24"/>
          <w:lang w:val="en-US" w:eastAsia="zh-CN"/>
        </w:rPr>
        <w:t>。</w:t>
      </w:r>
    </w:p>
    <w:p w14:paraId="0C9D5777">
      <w:pPr>
        <w:numPr>
          <w:ilvl w:val="0"/>
          <w:numId w:val="0"/>
        </w:numPr>
        <w:spacing w:line="360" w:lineRule="auto"/>
        <w:ind w:left="239" w:leftChars="114" w:firstLine="0" w:firstLineChars="0"/>
        <w:jc w:val="left"/>
        <w:rPr>
          <w:rFonts w:hint="default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2.2.13温度范围：-20℃-150℃，温控和反应夹套形嵌合。</w:t>
      </w:r>
      <w:r>
        <w:rPr>
          <w:rFonts w:hint="eastAsia" w:hAnsi="宋体"/>
          <w:sz w:val="24"/>
          <w:lang w:val="en-US" w:eastAsia="zh-CN"/>
        </w:rPr>
        <w:br w:type="textWrapping"/>
      </w:r>
      <w:r>
        <w:rPr>
          <w:rFonts w:hint="eastAsia" w:hAnsi="宋体"/>
          <w:sz w:val="24"/>
          <w:lang w:val="en-US" w:eastAsia="zh-CN"/>
        </w:rPr>
        <w:t>2.2.14控温精度：±0.1℃，可分为1-4个温区。</w:t>
      </w:r>
    </w:p>
    <w:p w14:paraId="606B89C1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 w:hAnsi="宋体"/>
          <w:sz w:val="24"/>
          <w:lang w:val="en-US" w:eastAsia="zh-CN"/>
        </w:rPr>
        <w:t>2.2.15</w:t>
      </w:r>
      <w:r>
        <w:rPr>
          <w:rFonts w:hint="eastAsia"/>
          <w:sz w:val="24"/>
          <w:szCs w:val="24"/>
          <w:lang w:eastAsia="zh-CN"/>
        </w:rPr>
        <w:t>反应压力： 0 - 2.0 bar。</w:t>
      </w:r>
    </w:p>
    <w:p w14:paraId="19E8BDF6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2.2.16</w:t>
      </w:r>
      <w:r>
        <w:rPr>
          <w:rFonts w:hint="eastAsia"/>
          <w:sz w:val="24"/>
          <w:szCs w:val="24"/>
          <w:lang w:eastAsia="zh-CN"/>
        </w:rPr>
        <w:t>反应停留时间： 30 mins@40ml/min。</w:t>
      </w:r>
    </w:p>
    <w:p w14:paraId="2C225112">
      <w:pPr>
        <w:spacing w:line="440" w:lineRule="exact"/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2.2.17反应（腔体）单元串联数目≥250个。</w:t>
      </w:r>
    </w:p>
    <w:p w14:paraId="2FAAE922">
      <w:pPr>
        <w:spacing w:line="440" w:lineRule="exact"/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2.2.18反应相态：可兼容气液固三相，固体含量可达20%。</w:t>
      </w:r>
    </w:p>
    <w:p w14:paraId="05665092">
      <w:pPr>
        <w:spacing w:line="440" w:lineRule="exact"/>
        <w:ind w:firstLine="240" w:firstLineChars="100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2.2.19</w:t>
      </w: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加热冷却循环器采用内外循环控温，压缩机制冷，温度范围-20-100℃。</w:t>
      </w:r>
    </w:p>
    <w:p w14:paraId="2B63B493">
      <w:pPr>
        <w:spacing w:line="440" w:lineRule="exact"/>
        <w:ind w:firstLine="240" w:firstLineChars="100"/>
        <w:rPr>
          <w:rFonts w:hint="default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2.2.20进料系统采用</w:t>
      </w:r>
      <w:r>
        <w:rPr>
          <w:rFonts w:hint="eastAsia"/>
          <w:bCs/>
          <w:sz w:val="24"/>
          <w:szCs w:val="24"/>
          <w:lang w:val="en-US" w:eastAsia="zh-CN"/>
        </w:rPr>
        <w:t>耐腐蚀双柱塞泵头，流速0-100mL/min，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-SA"/>
        </w:rPr>
        <w:t>都要接入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连续流合成系统控制软件</w:t>
      </w:r>
      <w:r>
        <w:rPr>
          <w:rFonts w:hint="eastAsia"/>
          <w:bCs/>
          <w:sz w:val="24"/>
          <w:szCs w:val="24"/>
        </w:rPr>
        <w:t>。</w:t>
      </w:r>
    </w:p>
    <w:p w14:paraId="17D9258A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default" w:hAnsi="宋体"/>
          <w:sz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2.2.21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进料系统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-SA"/>
        </w:rPr>
        <w:t>都要接入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连续流合成系统控制软件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。</w:t>
      </w:r>
    </w:p>
    <w:p w14:paraId="691BE370">
      <w:pPr>
        <w:numPr>
          <w:ilvl w:val="0"/>
          <w:numId w:val="0"/>
        </w:numPr>
        <w:spacing w:line="360" w:lineRule="auto"/>
        <w:jc w:val="left"/>
        <w:rPr>
          <w:rFonts w:hint="default" w:eastAsiaTheme="minorEastAsia"/>
          <w:bCs/>
          <w:sz w:val="24"/>
          <w:szCs w:val="24"/>
          <w:lang w:val="en-US" w:eastAsia="zh-CN"/>
        </w:rPr>
      </w:pPr>
      <w:r>
        <w:rPr>
          <w:rFonts w:hint="eastAsia"/>
          <w:bCs/>
          <w:sz w:val="24"/>
          <w:szCs w:val="24"/>
          <w:lang w:val="en-US" w:eastAsia="zh-CN"/>
        </w:rPr>
        <w:t>3、耐腐蚀微通道反应器1套</w:t>
      </w:r>
    </w:p>
    <w:p w14:paraId="0BCA89DF">
      <w:pPr>
        <w:numPr>
          <w:ilvl w:val="0"/>
          <w:numId w:val="0"/>
        </w:numPr>
        <w:spacing w:line="360" w:lineRule="auto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3.1基本配置：</w:t>
      </w:r>
    </w:p>
    <w:p w14:paraId="13E6F161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3.1.1反应器模块                         10套</w:t>
      </w:r>
    </w:p>
    <w:p w14:paraId="2371E51D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3.1.2加热冷却循环器                      8套</w:t>
      </w:r>
    </w:p>
    <w:p w14:paraId="5158AC04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3.1.3耐腐蚀进料系统                     20套</w:t>
      </w:r>
    </w:p>
    <w:p w14:paraId="0FC1026F">
      <w:pPr>
        <w:numPr>
          <w:ilvl w:val="0"/>
          <w:numId w:val="0"/>
        </w:numPr>
        <w:spacing w:line="360" w:lineRule="auto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3.2技术参数：</w:t>
      </w:r>
    </w:p>
    <w:p w14:paraId="23082AA2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</w:rPr>
      </w:pP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3.2.1</w:t>
      </w:r>
      <w:r>
        <w:rPr>
          <w:rFonts w:hint="eastAsia" w:hAnsi="宋体"/>
          <w:sz w:val="24"/>
        </w:rPr>
        <w:t>连续流合成控制机箱具有10个</w:t>
      </w:r>
      <w:bookmarkStart w:id="0" w:name="OLE_LINK4"/>
      <w:bookmarkStart w:id="1" w:name="OLE_LINK3"/>
      <w:r>
        <w:rPr>
          <w:rFonts w:hint="eastAsia" w:hAnsi="宋体"/>
          <w:sz w:val="24"/>
        </w:rPr>
        <w:t>RS232端口</w:t>
      </w:r>
      <w:bookmarkEnd w:id="0"/>
      <w:bookmarkEnd w:id="1"/>
      <w:r>
        <w:rPr>
          <w:rFonts w:hint="eastAsia" w:hAnsi="宋体"/>
          <w:sz w:val="24"/>
        </w:rPr>
        <w:t>、8个RS485端口、12个压力传感器端口、16个温度传感器端口，可实现与多个输液泵、气体质量流量计、控温器、压力温度传感器等连接，组成连续流合成系统。</w:t>
      </w:r>
    </w:p>
    <w:p w14:paraId="3A374E89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</w:rPr>
      </w:pPr>
      <w:r>
        <w:rPr>
          <w:rFonts w:hint="eastAsia" w:hAnsi="宋体"/>
          <w:sz w:val="24"/>
          <w:lang w:val="en-US" w:eastAsia="zh-CN"/>
        </w:rPr>
        <w:t>3.2.2</w:t>
      </w:r>
      <w:r>
        <w:rPr>
          <w:rFonts w:hint="eastAsia" w:hAnsi="宋体"/>
          <w:sz w:val="24"/>
        </w:rPr>
        <w:t>具有工艺控制流程图库，同时具有工艺控制流程图编辑功能，可以选择调用或编</w:t>
      </w:r>
      <w:bookmarkStart w:id="2" w:name="OLE_LINK5"/>
      <w:r>
        <w:rPr>
          <w:rFonts w:hint="eastAsia" w:hAnsi="宋体"/>
          <w:sz w:val="24"/>
        </w:rPr>
        <w:t>辑</w:t>
      </w:r>
      <w:bookmarkEnd w:id="2"/>
      <w:r>
        <w:rPr>
          <w:rFonts w:hint="eastAsia" w:hAnsi="宋体"/>
          <w:sz w:val="24"/>
        </w:rPr>
        <w:t>工艺控制流程图。</w:t>
      </w:r>
    </w:p>
    <w:p w14:paraId="2E0C649C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</w:rPr>
      </w:pPr>
      <w:r>
        <w:rPr>
          <w:rFonts w:hint="eastAsia" w:hAnsi="宋体"/>
          <w:sz w:val="24"/>
          <w:lang w:val="en-US" w:eastAsia="zh-CN"/>
        </w:rPr>
        <w:t>3.2.3</w:t>
      </w:r>
      <w:r>
        <w:rPr>
          <w:rFonts w:hint="eastAsia" w:hAnsi="宋体"/>
          <w:sz w:val="24"/>
        </w:rPr>
        <w:t>可以实时记录、</w:t>
      </w:r>
      <w:r>
        <w:rPr>
          <w:rFonts w:hAnsi="宋体"/>
          <w:sz w:val="24"/>
        </w:rPr>
        <w:t>显示实验过程的主要过程数据（温度、压力、 流量）的曲线数据</w:t>
      </w:r>
      <w:r>
        <w:rPr>
          <w:rFonts w:hint="eastAsia" w:hAnsi="宋体"/>
          <w:sz w:val="24"/>
        </w:rPr>
        <w:t>。</w:t>
      </w:r>
    </w:p>
    <w:p w14:paraId="6BE6CFF0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3.2.4具有时序设置功能，可以按照实验需求设定在不同时间段运行不同的参数，实现批量条件实验的自动执行、记录实验过程数据。</w:t>
      </w:r>
    </w:p>
    <w:p w14:paraId="3ED34E11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3.2.</w:t>
      </w: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5具有用户权限等级设置和日志记录功能，记录设备异常和便于维护升级。</w:t>
      </w:r>
    </w:p>
    <w:p w14:paraId="22E43C29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3.2.6整机大触屏PLC控制，轻松实现各个参数设定和修改，按着设定的不同时间及流量进行24步切换。</w:t>
      </w:r>
    </w:p>
    <w:p w14:paraId="14D3C153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3.2.7反应模块材质：C276哈氏合金。</w:t>
      </w:r>
    </w:p>
    <w:p w14:paraId="171892D4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3.2.8配250-500ml反应器体积使用，</w:t>
      </w:r>
    </w:p>
    <w:p w14:paraId="79CCE7AD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default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3.2.9数率：200-1000rpm。</w:t>
      </w:r>
    </w:p>
    <w:p w14:paraId="4323788D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3.2.10模块高30mm直径45mm,内部容积28ml。</w:t>
      </w:r>
    </w:p>
    <w:p w14:paraId="54179E5A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3.2.11模块配30、50、100μm微尺寸筛网。</w:t>
      </w:r>
    </w:p>
    <w:p w14:paraId="321DE814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default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3.2.12</w:t>
      </w: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加热冷却循环器采用密闭式内外循环控温，压缩机制冷，温度范围-40℃-室温。</w:t>
      </w:r>
    </w:p>
    <w:p w14:paraId="3878CD66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/>
          <w:bCs/>
          <w:sz w:val="24"/>
          <w:szCs w:val="24"/>
        </w:rPr>
      </w:pPr>
      <w:r>
        <w:rPr>
          <w:rFonts w:hint="eastAsia" w:hAnsi="宋体"/>
          <w:sz w:val="24"/>
          <w:lang w:val="en-US" w:eastAsia="zh-CN"/>
        </w:rPr>
        <w:t>3.2.13</w:t>
      </w:r>
      <w:r>
        <w:rPr>
          <w:rFonts w:hint="eastAsia" w:ascii="Calibri" w:hAnsi="Calibri" w:eastAsia="宋体" w:cs="Times New Roman"/>
          <w:b w:val="0"/>
          <w:bCs/>
          <w:kern w:val="0"/>
          <w:sz w:val="24"/>
          <w:szCs w:val="22"/>
          <w:lang w:val="en-US" w:eastAsia="zh-CN"/>
        </w:rPr>
        <w:t>耐腐蚀进料系统采用</w:t>
      </w:r>
      <w:r>
        <w:rPr>
          <w:rFonts w:hint="eastAsia"/>
          <w:bCs/>
          <w:sz w:val="24"/>
          <w:szCs w:val="24"/>
          <w:lang w:val="en-US" w:eastAsia="zh-CN"/>
        </w:rPr>
        <w:t>PTFE双柱塞泵头，流速0-100mL/min。</w:t>
      </w:r>
    </w:p>
    <w:p w14:paraId="73E14093">
      <w:pPr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default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3.2.14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智能控制软件可以根据化学反应工艺设置相对应的工艺控制流程，并对流路上的工艺设备（比如输液泵、温度控制器、反应器、温度压力传感器等）进行手动/时序控制，并记录相关的过程数据。具有工艺控制流程图库，同时具有工艺控制流程图编辑功能，可以选择调用或编辑工艺控制流程图。可以实时记录、显示实验过程的主要过程数据（温度、压力、流量）的曲线数据。具有时序设置功能，可以按照实验需求设定在不同时间段运行不同的参数，实现批量条件实验的自动执行、记录实验过程数据。具有用户权限等级设置和日志记录功能，记录设备异常和便于维护升级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-SA"/>
        </w:rPr>
        <w:t>。所有设备都要接入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连续流合成系统控制软件。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eo">
    <w15:presenceInfo w15:providerId="WPS Office" w15:userId="28944194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83475"/>
    <w:rsid w:val="021653B1"/>
    <w:rsid w:val="05F332DC"/>
    <w:rsid w:val="10146C3A"/>
    <w:rsid w:val="15AA0283"/>
    <w:rsid w:val="1C8E261D"/>
    <w:rsid w:val="283B17A4"/>
    <w:rsid w:val="2BA07E81"/>
    <w:rsid w:val="2F9A0ACF"/>
    <w:rsid w:val="320E0E0B"/>
    <w:rsid w:val="36160B25"/>
    <w:rsid w:val="393B770E"/>
    <w:rsid w:val="43AF149B"/>
    <w:rsid w:val="4F983475"/>
    <w:rsid w:val="64EE00FD"/>
    <w:rsid w:val="6D69417A"/>
    <w:rsid w:val="70115EB5"/>
    <w:rsid w:val="7E5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题 5（有编号）（绿盟科技）"/>
    <w:basedOn w:val="1"/>
    <w:next w:val="7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7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2264</Words>
  <Characters>2800</Characters>
  <Lines>0</Lines>
  <Paragraphs>0</Paragraphs>
  <TotalTime>12</TotalTime>
  <ScaleCrop>false</ScaleCrop>
  <LinksUpToDate>false</LinksUpToDate>
  <CharactersWithSpaces>3053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2026-04-14T06:59:00Z</dcterms:created>
  <dc:creator>飞天</dc:creator>
  <cp:lastModifiedBy>蔡朝熙</cp:lastModifiedBy>
  <dcterms:modified xsi:type="dcterms:W3CDTF">2026-05-06T08:55:46Z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74B3D469FC9E4C7AA59112A137E7A141_13</vt:lpwstr>
  </property>
  <property fmtid="{D5CDD505-2E9C-101B-9397-08002B2CF9AE}" pid="4" name="KSOTemplateDocerSaveRecord">
    <vt:lpwstr>eyJoZGlkIjoiMzEwNTM5NzYwMDRjMzkwZTVkZjY2ODkwMGIxNGU0OTUiLCJ1c2VySWQiOiIyNzE0MjI5NTUifQ==</vt:lpwstr>
  </property>
</Properties>
</file>