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84F4C">
      <w:pPr>
        <w:jc w:val="center"/>
        <w:rPr>
          <w:rFonts w:hint="eastAsia" w:ascii="Calibri" w:hAnsi="Calibri" w:eastAsia="宋体" w:cs="Times New Roman"/>
          <w:b/>
          <w:sz w:val="30"/>
          <w:szCs w:val="30"/>
        </w:rPr>
      </w:pPr>
      <w:bookmarkStart w:id="3" w:name="_GoBack"/>
      <w:bookmarkEnd w:id="3"/>
      <w:r>
        <w:rPr>
          <w:rFonts w:hint="eastAsia" w:ascii="Calibri" w:hAnsi="Calibri" w:eastAsia="宋体" w:cs="Times New Roman"/>
          <w:b/>
          <w:sz w:val="30"/>
          <w:szCs w:val="30"/>
        </w:rPr>
        <w:t>江西师范大学连续流光电系统设备采购项目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3296"/>
        <w:gridCol w:w="1608"/>
        <w:gridCol w:w="2131"/>
      </w:tblGrid>
      <w:tr w14:paraId="12F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1DF9CD4E">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序号</w:t>
            </w:r>
          </w:p>
        </w:tc>
        <w:tc>
          <w:tcPr>
            <w:tcW w:w="3296" w:type="dxa"/>
            <w:vAlign w:val="center"/>
          </w:tcPr>
          <w:p w14:paraId="7CC35769">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名称</w:t>
            </w:r>
          </w:p>
        </w:tc>
        <w:tc>
          <w:tcPr>
            <w:tcW w:w="1608" w:type="dxa"/>
            <w:vAlign w:val="center"/>
          </w:tcPr>
          <w:p w14:paraId="5DDD635B">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数量</w:t>
            </w:r>
          </w:p>
        </w:tc>
        <w:tc>
          <w:tcPr>
            <w:tcW w:w="2131" w:type="dxa"/>
            <w:vAlign w:val="center"/>
          </w:tcPr>
          <w:p w14:paraId="56B8D803">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预算</w:t>
            </w:r>
          </w:p>
        </w:tc>
      </w:tr>
      <w:tr w14:paraId="45C0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2E444CBD">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3296" w:type="dxa"/>
            <w:vAlign w:val="center"/>
          </w:tcPr>
          <w:p w14:paraId="3D940BD5">
            <w:pPr>
              <w:jc w:val="center"/>
              <w:rPr>
                <w:rFonts w:hint="eastAsia" w:ascii="Calibri" w:hAnsi="Calibri" w:eastAsia="宋体" w:cs="Times New Roman"/>
                <w:b w:val="0"/>
                <w:bCs/>
                <w:sz w:val="30"/>
                <w:szCs w:val="30"/>
                <w:vertAlign w:val="baseline"/>
              </w:rPr>
            </w:pPr>
            <w:r>
              <w:rPr>
                <w:rFonts w:hint="eastAsia" w:ascii="Calibri" w:hAnsi="Calibri" w:eastAsia="宋体" w:cs="Times New Roman"/>
                <w:b w:val="0"/>
                <w:bCs/>
                <w:kern w:val="0"/>
                <w:sz w:val="24"/>
                <w:szCs w:val="22"/>
                <w:lang w:val="en-US" w:eastAsia="zh-CN"/>
              </w:rPr>
              <w:t>连续光催化反应器</w:t>
            </w:r>
          </w:p>
        </w:tc>
        <w:tc>
          <w:tcPr>
            <w:tcW w:w="1608" w:type="dxa"/>
            <w:vAlign w:val="center"/>
          </w:tcPr>
          <w:p w14:paraId="51D89AB0">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67945B9D">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102万</w:t>
            </w:r>
          </w:p>
        </w:tc>
      </w:tr>
      <w:tr w14:paraId="33ED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1A58AC75">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2</w:t>
            </w:r>
          </w:p>
        </w:tc>
        <w:tc>
          <w:tcPr>
            <w:tcW w:w="3296" w:type="dxa"/>
            <w:vAlign w:val="center"/>
          </w:tcPr>
          <w:p w14:paraId="09231478">
            <w:pPr>
              <w:jc w:val="center"/>
              <w:rPr>
                <w:rFonts w:hint="eastAsia" w:ascii="Calibri" w:hAnsi="Calibri" w:eastAsia="宋体" w:cs="Times New Roman"/>
                <w:b w:val="0"/>
                <w:bCs/>
                <w:sz w:val="30"/>
                <w:szCs w:val="30"/>
                <w:vertAlign w:val="baseline"/>
              </w:rPr>
            </w:pPr>
            <w:r>
              <w:rPr>
                <w:rFonts w:hint="eastAsia"/>
                <w:bCs/>
                <w:sz w:val="24"/>
                <w:szCs w:val="24"/>
                <w:lang w:val="en-US" w:eastAsia="zh-CN"/>
              </w:rPr>
              <w:t>连续光电化学反应器</w:t>
            </w:r>
          </w:p>
        </w:tc>
        <w:tc>
          <w:tcPr>
            <w:tcW w:w="1608" w:type="dxa"/>
            <w:vAlign w:val="center"/>
          </w:tcPr>
          <w:p w14:paraId="213DF77E">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65075407">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45万</w:t>
            </w:r>
          </w:p>
        </w:tc>
      </w:tr>
      <w:tr w14:paraId="3A3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5E2AAF56">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3</w:t>
            </w:r>
          </w:p>
        </w:tc>
        <w:tc>
          <w:tcPr>
            <w:tcW w:w="3296" w:type="dxa"/>
            <w:vAlign w:val="center"/>
          </w:tcPr>
          <w:p w14:paraId="072B977D">
            <w:pPr>
              <w:jc w:val="center"/>
              <w:rPr>
                <w:rFonts w:hint="eastAsia" w:ascii="Calibri" w:hAnsi="Calibri" w:eastAsia="宋体" w:cs="Times New Roman"/>
                <w:b w:val="0"/>
                <w:bCs/>
                <w:sz w:val="30"/>
                <w:szCs w:val="30"/>
                <w:vertAlign w:val="baseline"/>
              </w:rPr>
            </w:pPr>
            <w:r>
              <w:rPr>
                <w:rFonts w:hint="eastAsia"/>
                <w:bCs/>
                <w:sz w:val="24"/>
                <w:szCs w:val="24"/>
                <w:lang w:val="en-US" w:eastAsia="zh-CN"/>
              </w:rPr>
              <w:t>大通量插拔式微反应装置</w:t>
            </w:r>
          </w:p>
        </w:tc>
        <w:tc>
          <w:tcPr>
            <w:tcW w:w="1608" w:type="dxa"/>
            <w:vAlign w:val="center"/>
          </w:tcPr>
          <w:p w14:paraId="72C27ED3">
            <w:pPr>
              <w:jc w:val="center"/>
              <w:rPr>
                <w:rFonts w:hint="eastAsia"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7CF0EC3F">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115.1万</w:t>
            </w:r>
          </w:p>
        </w:tc>
      </w:tr>
      <w:tr w14:paraId="7E15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18772419">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4</w:t>
            </w:r>
          </w:p>
        </w:tc>
        <w:tc>
          <w:tcPr>
            <w:tcW w:w="3296" w:type="dxa"/>
            <w:vAlign w:val="center"/>
          </w:tcPr>
          <w:p w14:paraId="725FF3A9">
            <w:pPr>
              <w:jc w:val="center"/>
              <w:rPr>
                <w:rFonts w:hint="eastAsia"/>
                <w:bCs/>
                <w:sz w:val="24"/>
                <w:szCs w:val="24"/>
                <w:lang w:val="en-US" w:eastAsia="zh-CN"/>
              </w:rPr>
            </w:pPr>
            <w:r>
              <w:rPr>
                <w:rFonts w:hint="eastAsia"/>
                <w:bCs/>
                <w:sz w:val="24"/>
                <w:szCs w:val="24"/>
                <w:lang w:val="en-US" w:eastAsia="zh-CN"/>
              </w:rPr>
              <w:t>高压反应釜</w:t>
            </w:r>
          </w:p>
        </w:tc>
        <w:tc>
          <w:tcPr>
            <w:tcW w:w="1608" w:type="dxa"/>
            <w:vAlign w:val="center"/>
          </w:tcPr>
          <w:p w14:paraId="20E542A1">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695620CA">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58万</w:t>
            </w:r>
          </w:p>
        </w:tc>
      </w:tr>
      <w:tr w14:paraId="4BEC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4F3D61F7">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5</w:t>
            </w:r>
          </w:p>
        </w:tc>
        <w:tc>
          <w:tcPr>
            <w:tcW w:w="3296" w:type="dxa"/>
            <w:vAlign w:val="center"/>
          </w:tcPr>
          <w:p w14:paraId="1A5CE80B">
            <w:pPr>
              <w:jc w:val="center"/>
              <w:rPr>
                <w:rFonts w:hint="default"/>
                <w:bCs/>
                <w:sz w:val="24"/>
                <w:szCs w:val="24"/>
                <w:lang w:val="en-US" w:eastAsia="zh-CN"/>
              </w:rPr>
            </w:pPr>
            <w:r>
              <w:rPr>
                <w:rFonts w:hint="eastAsia"/>
                <w:bCs/>
                <w:sz w:val="24"/>
                <w:szCs w:val="24"/>
                <w:lang w:val="en-US" w:eastAsia="zh-CN"/>
              </w:rPr>
              <w:t>气体流量计</w:t>
            </w:r>
          </w:p>
        </w:tc>
        <w:tc>
          <w:tcPr>
            <w:tcW w:w="1608" w:type="dxa"/>
            <w:vAlign w:val="center"/>
          </w:tcPr>
          <w:p w14:paraId="2E9E90D2">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7F5A69B9">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9.8万</w:t>
            </w:r>
          </w:p>
        </w:tc>
      </w:tr>
      <w:tr w14:paraId="4C0C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4E9131E2">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6</w:t>
            </w:r>
          </w:p>
        </w:tc>
        <w:tc>
          <w:tcPr>
            <w:tcW w:w="3296" w:type="dxa"/>
            <w:vAlign w:val="center"/>
          </w:tcPr>
          <w:p w14:paraId="48CA89DD">
            <w:pPr>
              <w:jc w:val="center"/>
              <w:rPr>
                <w:rFonts w:hint="eastAsia"/>
                <w:bCs/>
                <w:sz w:val="24"/>
                <w:szCs w:val="24"/>
                <w:lang w:val="en-US" w:eastAsia="zh-CN"/>
              </w:rPr>
            </w:pPr>
            <w:r>
              <w:rPr>
                <w:rFonts w:hint="eastAsia"/>
                <w:bCs/>
                <w:sz w:val="24"/>
                <w:szCs w:val="24"/>
                <w:lang w:val="en-US" w:eastAsia="zh-CN"/>
              </w:rPr>
              <w:t>微量注射泵（高压）</w:t>
            </w:r>
          </w:p>
        </w:tc>
        <w:tc>
          <w:tcPr>
            <w:tcW w:w="1608" w:type="dxa"/>
            <w:vAlign w:val="center"/>
          </w:tcPr>
          <w:p w14:paraId="1BDA8770">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2</w:t>
            </w:r>
          </w:p>
        </w:tc>
        <w:tc>
          <w:tcPr>
            <w:tcW w:w="2131" w:type="dxa"/>
            <w:vAlign w:val="center"/>
          </w:tcPr>
          <w:p w14:paraId="3343E92F">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10万</w:t>
            </w:r>
          </w:p>
        </w:tc>
      </w:tr>
      <w:tr w14:paraId="43A4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1C7C11F6">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7</w:t>
            </w:r>
          </w:p>
        </w:tc>
        <w:tc>
          <w:tcPr>
            <w:tcW w:w="3296" w:type="dxa"/>
            <w:vAlign w:val="center"/>
          </w:tcPr>
          <w:p w14:paraId="77E52CA1">
            <w:pPr>
              <w:jc w:val="center"/>
              <w:rPr>
                <w:rFonts w:hint="eastAsia"/>
                <w:bCs/>
                <w:sz w:val="24"/>
                <w:szCs w:val="24"/>
                <w:lang w:val="en-US" w:eastAsia="zh-CN"/>
              </w:rPr>
            </w:pPr>
            <w:r>
              <w:rPr>
                <w:rFonts w:hint="eastAsia"/>
                <w:bCs/>
                <w:sz w:val="24"/>
                <w:szCs w:val="24"/>
                <w:lang w:val="en-US" w:eastAsia="zh-CN"/>
              </w:rPr>
              <w:t>自动分离纯化系统</w:t>
            </w:r>
          </w:p>
        </w:tc>
        <w:tc>
          <w:tcPr>
            <w:tcW w:w="1608" w:type="dxa"/>
            <w:vAlign w:val="center"/>
          </w:tcPr>
          <w:p w14:paraId="38F83F9B">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751DF0F8">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46万</w:t>
            </w:r>
          </w:p>
        </w:tc>
      </w:tr>
      <w:tr w14:paraId="63FB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7799B24D">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8</w:t>
            </w:r>
          </w:p>
        </w:tc>
        <w:tc>
          <w:tcPr>
            <w:tcW w:w="3296" w:type="dxa"/>
            <w:vAlign w:val="center"/>
          </w:tcPr>
          <w:p w14:paraId="6546A480">
            <w:pPr>
              <w:jc w:val="center"/>
              <w:rPr>
                <w:rFonts w:hint="eastAsia"/>
                <w:bCs/>
                <w:sz w:val="24"/>
                <w:szCs w:val="24"/>
                <w:lang w:val="en-US" w:eastAsia="zh-CN"/>
              </w:rPr>
            </w:pPr>
            <w:r>
              <w:rPr>
                <w:rFonts w:hint="eastAsia"/>
                <w:bCs/>
                <w:sz w:val="24"/>
                <w:szCs w:val="24"/>
                <w:lang w:val="en-US" w:eastAsia="zh-CN"/>
              </w:rPr>
              <w:t>连续过滤系统</w:t>
            </w:r>
          </w:p>
        </w:tc>
        <w:tc>
          <w:tcPr>
            <w:tcW w:w="1608" w:type="dxa"/>
            <w:vAlign w:val="center"/>
          </w:tcPr>
          <w:p w14:paraId="1C3443D6">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1</w:t>
            </w:r>
          </w:p>
        </w:tc>
        <w:tc>
          <w:tcPr>
            <w:tcW w:w="2131" w:type="dxa"/>
            <w:vAlign w:val="center"/>
          </w:tcPr>
          <w:p w14:paraId="67FD3886">
            <w:pPr>
              <w:jc w:val="center"/>
              <w:rPr>
                <w:rFonts w:hint="default" w:ascii="Calibri" w:hAnsi="Calibri" w:eastAsia="宋体" w:cs="Times New Roman"/>
                <w:b w:val="0"/>
                <w:bCs/>
                <w:sz w:val="30"/>
                <w:szCs w:val="30"/>
                <w:vertAlign w:val="baseline"/>
                <w:lang w:val="en-US" w:eastAsia="zh-CN"/>
              </w:rPr>
            </w:pPr>
            <w:r>
              <w:rPr>
                <w:rFonts w:hint="eastAsia" w:ascii="Calibri" w:hAnsi="Calibri" w:eastAsia="宋体" w:cs="Times New Roman"/>
                <w:b w:val="0"/>
                <w:bCs/>
                <w:sz w:val="30"/>
                <w:szCs w:val="30"/>
                <w:vertAlign w:val="baseline"/>
                <w:lang w:val="en-US" w:eastAsia="zh-CN"/>
              </w:rPr>
              <w:t>40万</w:t>
            </w:r>
          </w:p>
        </w:tc>
      </w:tr>
    </w:tbl>
    <w:p w14:paraId="027ED214">
      <w:pPr>
        <w:jc w:val="center"/>
        <w:rPr>
          <w:rFonts w:hint="eastAsia" w:ascii="Calibri" w:hAnsi="Calibri" w:eastAsia="宋体" w:cs="Times New Roman"/>
          <w:b/>
          <w:sz w:val="30"/>
          <w:szCs w:val="30"/>
        </w:rPr>
      </w:pPr>
    </w:p>
    <w:p w14:paraId="4938E34A">
      <w:pPr>
        <w:numPr>
          <w:ilvl w:val="0"/>
          <w:numId w:val="0"/>
        </w:numPr>
        <w:spacing w:line="360" w:lineRule="auto"/>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1、连续光催化反应器1套</w:t>
      </w:r>
    </w:p>
    <w:p w14:paraId="51EC04ED">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1.1基本配置：</w:t>
      </w:r>
    </w:p>
    <w:p w14:paraId="2C6E103E">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1.1.1连续流光催化反应慢反应模块          3套</w:t>
      </w:r>
    </w:p>
    <w:p w14:paraId="3BD5228F">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1.1.2连续流光催化板式快反应模块          1套</w:t>
      </w:r>
    </w:p>
    <w:p w14:paraId="6BEE6CDB">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1.1.3连续流管式光反应模块                1套</w:t>
      </w:r>
    </w:p>
    <w:p w14:paraId="6C67E276">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1.1.4光催化平行反应模块                  1套</w:t>
      </w:r>
    </w:p>
    <w:p w14:paraId="2CCDD163">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1.1.5浆体进料系统                        4套</w:t>
      </w:r>
    </w:p>
    <w:p w14:paraId="3B10CCEA">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1.1.6多功能进料系统                      2套</w:t>
      </w:r>
    </w:p>
    <w:p w14:paraId="6DF3F891">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1.1.7加热冷却循环器                      5套</w:t>
      </w:r>
    </w:p>
    <w:p w14:paraId="0FB77C77">
      <w:pPr>
        <w:numPr>
          <w:ilvl w:val="0"/>
          <w:numId w:val="0"/>
        </w:numPr>
        <w:spacing w:line="360" w:lineRule="auto"/>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1.2技术参数：</w:t>
      </w:r>
    </w:p>
    <w:p w14:paraId="5AE76FD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1.2.1*可以处理含有固体、浆体及气体参与的连续流化学反应。</w:t>
      </w:r>
    </w:p>
    <w:p w14:paraId="3A374E89">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1.2.2</w:t>
      </w:r>
      <w:r>
        <w:rPr>
          <w:rFonts w:hint="eastAsia" w:ascii="宋体" w:hAnsi="宋体"/>
          <w:sz w:val="24"/>
        </w:rPr>
        <w:t>设备采用系统控制，可以在显示屏操作物料进料、调整搅拌转速和振荡</w:t>
      </w:r>
      <w:r>
        <w:rPr>
          <w:rFonts w:hint="eastAsia" w:hAnsi="宋体"/>
          <w:sz w:val="24"/>
          <w:lang w:val="en-US" w:eastAsia="zh-CN"/>
        </w:rPr>
        <w:t>频率，显示系统压力和温度，具有过热和过压保护。</w:t>
      </w:r>
    </w:p>
    <w:p w14:paraId="2E0C649C">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1.2.3*设备集成气体和液体进料模块、预热模块、反应模块、控温模块和系统控制模块，反应器体积不大于35×80×25cm，并且能够放到通风厨内使用。</w:t>
      </w:r>
    </w:p>
    <w:p w14:paraId="24355B1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1.2.4*反应器直径×长度≤25×300 mm，反应体积：100ml。</w:t>
      </w:r>
    </w:p>
    <w:p w14:paraId="3736411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1.2.5反应器最大通量≥30（kg/天），停留时间1min-1h。</w:t>
      </w:r>
    </w:p>
    <w:p w14:paraId="6B71D08E">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1.2.6*反触液材质：316L不锈钢、和PTFE合方式，搅拌速度范围：30-600 rmp，振荡频率：1-5 Hz。</w:t>
      </w:r>
      <w:ins w:id="0" w:author="Neo" w:date="2026-04-18T11:43:55Z">
        <w:r>
          <w:rPr>
            <w:rFonts w:ascii="宋体" w:hAnsi="宋体" w:eastAsia="宋体" w:cs="宋体"/>
            <w:b/>
            <w:bCs/>
            <w:spacing w:val="2"/>
            <w:sz w:val="23"/>
            <w:szCs w:val="23"/>
          </w:rPr>
          <w:t>(提供仪器界面截图)</w:t>
        </w:r>
      </w:ins>
    </w:p>
    <w:p w14:paraId="2E0C193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1.2.7*触液材质：硼硅玻璃和PTFE。</w:t>
      </w:r>
    </w:p>
    <w:p w14:paraId="119214B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1.2.8可以实现原料预热和预冷，预热和预冷温度均超过反应温度要求。</w:t>
      </w:r>
    </w:p>
    <w:p w14:paraId="3547751E">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1.2.9预热器集成在反应设备内，具有隔热防护。</w:t>
      </w:r>
    </w:p>
    <w:p w14:paraId="7B33F665">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1.2.10光反应器采用振荡流态，在线性板流反应器中的连续处理，显著的提高混合效率，兼容多相反应 (泥浆、多相光催化剂或无机碱等)，可进行连续光催化工艺的开发；可连续操作数秒至几小时的浆料、气液固多相及液液不互溶体系的光催化反应；反应器可灵活组装，实现多温区、多步反应的同时操作，对于实验室设备开发的工艺条件可在设备上快速放大，进行产品的工业级规模化生产。</w:t>
      </w:r>
    </w:p>
    <w:p w14:paraId="4AD07463">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1.2.11反应器脉冲频率范围：0 - 3 Hz。</w:t>
      </w:r>
    </w:p>
    <w:p w14:paraId="195ADE3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1.2.12通道尺寸：</w:t>
      </w:r>
      <w:ins w:id="1" w:author="Neo" w:date="2026-04-18T11:44:30Z">
        <w:r>
          <w:rPr>
            <w:rFonts w:hint="eastAsia" w:hAnsi="宋体"/>
            <w:sz w:val="24"/>
            <w:lang w:val="en-US" w:eastAsia="zh-CN"/>
          </w:rPr>
          <w:t>≥</w:t>
        </w:r>
      </w:ins>
      <w:r>
        <w:rPr>
          <w:rFonts w:hint="eastAsia" w:hAnsi="宋体"/>
          <w:sz w:val="24"/>
          <w:lang w:val="en-US" w:eastAsia="zh-CN"/>
        </w:rPr>
        <w:t>2mm*2mm</w:t>
      </w:r>
    </w:p>
    <w:p w14:paraId="69A9B6EE">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1.2.12透明窗口：硼硅酸盐玻璃（&gt;325nm），石英（&gt;200nm）。</w:t>
      </w:r>
    </w:p>
    <w:p w14:paraId="09A54C16">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1.2.13混合方式：静态挡板混合+脉冲混合。</w:t>
      </w:r>
    </w:p>
    <w:p w14:paraId="6F6AFE46">
      <w:pPr>
        <w:numPr>
          <w:ilvl w:val="0"/>
          <w:numId w:val="0"/>
        </w:numPr>
        <w:spacing w:line="360" w:lineRule="auto"/>
        <w:ind w:firstLine="240" w:firstLineChars="100"/>
        <w:jc w:val="left"/>
        <w:rPr>
          <w:rFonts w:hint="default" w:ascii="宋体" w:hAnsi="宋体" w:eastAsia="宋体" w:cs="宋体"/>
          <w:sz w:val="24"/>
          <w:szCs w:val="24"/>
          <w:lang w:val="en-US" w:eastAsia="zh-CN"/>
        </w:rPr>
      </w:pPr>
      <w:r>
        <w:rPr>
          <w:rFonts w:hint="eastAsia" w:hAnsi="宋体"/>
          <w:sz w:val="24"/>
          <w:lang w:val="en-US" w:eastAsia="zh-CN"/>
        </w:rPr>
        <w:t>1.2.14可提供多种光源低压、中压灯光源及LED光源多种单色光源可选，不同波长LED光源可选，280nm,365nm，395nm，405nm，420nm，460nm，525nm，625nm，光源带冷却换热装置，反应器可拆卸，彻底清洗。</w:t>
      </w:r>
    </w:p>
    <w:p w14:paraId="361675C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1.2.15硼硅玻璃板式，立体通道结构。</w:t>
      </w:r>
    </w:p>
    <w:p w14:paraId="28CDDCF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1.2.16单板持液量</w:t>
      </w:r>
      <w:ins w:id="2" w:author="Neo" w:date="2026-04-18T11:44:36Z">
        <w:r>
          <w:rPr>
            <w:rFonts w:hint="eastAsia" w:hAnsi="宋体"/>
            <w:sz w:val="24"/>
            <w:lang w:val="en-US" w:eastAsia="zh-CN"/>
          </w:rPr>
          <w:t>≥</w:t>
        </w:r>
      </w:ins>
      <w:r>
        <w:rPr>
          <w:rFonts w:hint="eastAsia" w:hAnsi="宋体"/>
          <w:sz w:val="24"/>
          <w:lang w:val="en-US" w:eastAsia="zh-CN"/>
        </w:rPr>
        <w:t>7.5mL。</w:t>
      </w:r>
    </w:p>
    <w:p w14:paraId="48D1295F">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1.2.17光源：波长可定制，功率≥100w。</w:t>
      </w:r>
    </w:p>
    <w:p w14:paraId="19987FB4">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1.2.18最高压力：15bar。</w:t>
      </w:r>
    </w:p>
    <w:p w14:paraId="5C4E21B2">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1.2.19散热方式：可调控温散热，需外接循环浴，可分区控制。</w:t>
      </w:r>
    </w:p>
    <w:p w14:paraId="65D052C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1.2.20盘管直径</w:t>
      </w:r>
      <w:ins w:id="3" w:author="Neo" w:date="2026-04-18T11:44:56Z">
        <w:r>
          <w:rPr>
            <w:rFonts w:hint="eastAsia" w:hAnsi="宋体"/>
            <w:sz w:val="24"/>
            <w:lang w:val="en-US" w:eastAsia="zh-CN"/>
          </w:rPr>
          <w:t>≥</w:t>
        </w:r>
      </w:ins>
      <w:r>
        <w:rPr>
          <w:rFonts w:hint="eastAsia" w:hAnsi="宋体"/>
          <w:sz w:val="24"/>
          <w:lang w:val="en-US" w:eastAsia="zh-CN"/>
        </w:rPr>
        <w:t>185mm，两面光照。</w:t>
      </w:r>
    </w:p>
    <w:p w14:paraId="395719E9">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1.2.21持液量55mL，控温范围10-90℃。</w:t>
      </w:r>
    </w:p>
    <w:p w14:paraId="798C26E7">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1.2.22可见光区，200W阵列LED光源，365-690nm。</w:t>
      </w:r>
    </w:p>
    <w:p w14:paraId="5666D34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1.2.23紫外光区，200W阵列LED光源，255-340nm。</w:t>
      </w:r>
    </w:p>
    <w:p w14:paraId="3F5FFE6B">
      <w:pPr>
        <w:numPr>
          <w:ilvl w:val="0"/>
          <w:numId w:val="0"/>
        </w:numPr>
        <w:spacing w:line="360" w:lineRule="auto"/>
        <w:ind w:firstLine="240" w:firstLineChars="100"/>
        <w:jc w:val="left"/>
        <w:rPr>
          <w:rFonts w:hint="default"/>
          <w:bCs/>
          <w:sz w:val="24"/>
          <w:szCs w:val="24"/>
          <w:lang w:val="en-US"/>
        </w:rPr>
      </w:pPr>
      <w:r>
        <w:rPr>
          <w:rFonts w:hint="eastAsia" w:hAnsi="宋体"/>
          <w:sz w:val="24"/>
          <w:lang w:val="en-US" w:eastAsia="zh-CN"/>
        </w:rPr>
        <w:t>1.2.24反应点位7个。</w:t>
      </w:r>
    </w:p>
    <w:p w14:paraId="4B2042B2">
      <w:pPr>
        <w:numPr>
          <w:ilvl w:val="0"/>
          <w:numId w:val="0"/>
        </w:numPr>
        <w:spacing w:line="360" w:lineRule="auto"/>
        <w:ind w:firstLine="240" w:firstLineChars="100"/>
        <w:jc w:val="left"/>
        <w:rPr>
          <w:rFonts w:hint="default"/>
          <w:bCs/>
          <w:sz w:val="24"/>
          <w:szCs w:val="24"/>
          <w:lang w:val="en-US"/>
        </w:rPr>
      </w:pPr>
      <w:r>
        <w:rPr>
          <w:rFonts w:hint="eastAsia"/>
          <w:bCs/>
          <w:sz w:val="24"/>
          <w:szCs w:val="24"/>
          <w:lang w:val="en-US" w:eastAsia="zh-CN"/>
        </w:rPr>
        <w:t>1.2.25反应器外径10-40mm。</w:t>
      </w:r>
    </w:p>
    <w:p w14:paraId="3BC6A46F">
      <w:pPr>
        <w:spacing w:line="360" w:lineRule="auto"/>
        <w:ind w:firstLine="240" w:firstLineChars="100"/>
        <w:jc w:val="left"/>
        <w:rPr>
          <w:rFonts w:hint="eastAsia"/>
          <w:bCs/>
          <w:sz w:val="24"/>
          <w:szCs w:val="24"/>
        </w:rPr>
      </w:pPr>
      <w:r>
        <w:rPr>
          <w:rFonts w:hint="eastAsia"/>
          <w:bCs/>
          <w:sz w:val="24"/>
          <w:szCs w:val="24"/>
          <w:lang w:val="en-US" w:eastAsia="zh-CN"/>
        </w:rPr>
        <w:t>1.2.26</w:t>
      </w:r>
      <w:r>
        <w:rPr>
          <w:rFonts w:hint="eastAsia" w:hAnsi="宋体"/>
          <w:sz w:val="24"/>
          <w:lang w:val="en-US" w:eastAsia="zh-CN"/>
        </w:rPr>
        <w:t>光源：254-950nm，单孔功率12/20w。</w:t>
      </w:r>
    </w:p>
    <w:p w14:paraId="2D68E291">
      <w:pPr>
        <w:spacing w:line="360" w:lineRule="auto"/>
        <w:ind w:firstLine="240" w:firstLineChars="100"/>
        <w:jc w:val="left"/>
        <w:rPr>
          <w:rFonts w:hint="default"/>
          <w:bCs/>
          <w:sz w:val="24"/>
          <w:szCs w:val="24"/>
          <w:lang w:val="en-US"/>
        </w:rPr>
      </w:pPr>
      <w:r>
        <w:rPr>
          <w:rFonts w:hint="eastAsia"/>
          <w:bCs/>
          <w:sz w:val="24"/>
          <w:szCs w:val="24"/>
          <w:lang w:val="en-US" w:eastAsia="zh-CN"/>
        </w:rPr>
        <w:t>1.2.27光强调整：独立调光加统一调光。</w:t>
      </w:r>
    </w:p>
    <w:p w14:paraId="1980914F">
      <w:pPr>
        <w:spacing w:line="360" w:lineRule="auto"/>
        <w:ind w:firstLine="240" w:firstLineChars="100"/>
        <w:jc w:val="left"/>
        <w:rPr>
          <w:rFonts w:hint="eastAsia" w:hAnsi="宋体"/>
          <w:sz w:val="24"/>
          <w:lang w:val="en-US" w:eastAsia="zh-CN"/>
        </w:rPr>
      </w:pPr>
      <w:r>
        <w:rPr>
          <w:rFonts w:hint="eastAsia"/>
          <w:bCs/>
          <w:sz w:val="24"/>
          <w:szCs w:val="24"/>
          <w:lang w:val="en-US" w:eastAsia="zh-CN"/>
        </w:rPr>
        <w:t>1.2.28转速：</w:t>
      </w:r>
      <w:r>
        <w:rPr>
          <w:rFonts w:hint="eastAsia" w:hAnsi="宋体"/>
          <w:sz w:val="24"/>
          <w:lang w:val="en-US" w:eastAsia="zh-CN"/>
        </w:rPr>
        <w:t>500-2000 rmp</w:t>
      </w:r>
    </w:p>
    <w:p w14:paraId="2FBA507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1.2.29流路材料：PTFE、衬PTFE、PCTFE、C276、PFA、FFKM、陶瓷、宝石。</w:t>
      </w:r>
    </w:p>
    <w:p w14:paraId="70B7B5BE">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1.2.30泵头形式：三柱塞并联，浮动柱塞设计，天然微脉动。</w:t>
      </w:r>
    </w:p>
    <w:p w14:paraId="3E903711">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1.2.31可设定流量范围：0-200mL/min。</w:t>
      </w:r>
    </w:p>
    <w:p w14:paraId="10B7DBB5">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1.2.32增量：0.1mL/min。</w:t>
      </w:r>
    </w:p>
    <w:p w14:paraId="6425BB33">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1.2.33流量准确度：±1%或±0.2mL/min。</w:t>
      </w:r>
    </w:p>
    <w:p w14:paraId="184FC403">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1.2.34最大压力：≤3MPa。</w:t>
      </w:r>
    </w:p>
    <w:p w14:paraId="0831C32B">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1.2.35泵头材质：PTFE。</w:t>
      </w:r>
    </w:p>
    <w:p w14:paraId="14124A9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1.2.36显示屏：5寸触摸屏。</w:t>
      </w:r>
    </w:p>
    <w:p w14:paraId="7ED7C639">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1.2.37内置高精度智能泵控系统。</w:t>
      </w:r>
    </w:p>
    <w:p w14:paraId="18A13E7E">
      <w:pPr>
        <w:numPr>
          <w:ilvl w:val="0"/>
          <w:numId w:val="0"/>
        </w:numPr>
        <w:spacing w:line="360" w:lineRule="auto"/>
        <w:ind w:firstLine="240" w:firstLineChars="100"/>
        <w:jc w:val="left"/>
        <w:rPr>
          <w:rFonts w:hint="default"/>
          <w:bCs/>
          <w:sz w:val="24"/>
          <w:szCs w:val="24"/>
          <w:lang w:val="en-US" w:eastAsia="zh-CN"/>
        </w:rPr>
      </w:pPr>
      <w:r>
        <w:rPr>
          <w:rFonts w:hint="eastAsia"/>
          <w:bCs/>
          <w:sz w:val="24"/>
          <w:szCs w:val="24"/>
          <w:lang w:val="en-US" w:eastAsia="zh-CN"/>
        </w:rPr>
        <w:t>1.2.38</w:t>
      </w:r>
      <w:r>
        <w:rPr>
          <w:rFonts w:hint="eastAsia" w:ascii="Calibri" w:hAnsi="Calibri" w:eastAsia="宋体" w:cs="Times New Roman"/>
          <w:b w:val="0"/>
          <w:bCs/>
          <w:kern w:val="0"/>
          <w:sz w:val="24"/>
          <w:szCs w:val="22"/>
          <w:lang w:val="en-US" w:eastAsia="zh-CN"/>
        </w:rPr>
        <w:t>加热冷却循环器采用内外循环控温，压缩机制冷，温度范围-20-100℃。</w:t>
      </w:r>
    </w:p>
    <w:p w14:paraId="3B81B2CA">
      <w:pPr>
        <w:numPr>
          <w:ilvl w:val="0"/>
          <w:numId w:val="2"/>
        </w:numPr>
        <w:spacing w:line="360" w:lineRule="auto"/>
        <w:jc w:val="left"/>
        <w:rPr>
          <w:rFonts w:hint="eastAsia"/>
          <w:bCs/>
          <w:sz w:val="24"/>
          <w:szCs w:val="24"/>
          <w:lang w:val="en-US" w:eastAsia="zh-CN"/>
        </w:rPr>
      </w:pPr>
      <w:r>
        <w:rPr>
          <w:rFonts w:hint="eastAsia"/>
          <w:bCs/>
          <w:sz w:val="24"/>
          <w:szCs w:val="24"/>
          <w:lang w:val="en-US" w:eastAsia="zh-CN"/>
        </w:rPr>
        <w:t>连续光电化学反应器1套</w:t>
      </w:r>
    </w:p>
    <w:p w14:paraId="32E88CBE">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2.1基本配置：</w:t>
      </w:r>
    </w:p>
    <w:p w14:paraId="16817D2C">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2.1.1连续流电化学反应器 实验室级         3套</w:t>
      </w:r>
    </w:p>
    <w:p w14:paraId="75D7F151">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2.1.2连续流电化学反应器 中试级           1套</w:t>
      </w:r>
    </w:p>
    <w:p w14:paraId="3921BB58">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2.1.3平行电反应仪                        1套</w:t>
      </w:r>
    </w:p>
    <w:p w14:paraId="6887ACD6">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2.1.4连续膜分离模块                      1套</w:t>
      </w:r>
    </w:p>
    <w:p w14:paraId="28146EAF">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2.1.5温度控制系统                        5套</w:t>
      </w:r>
    </w:p>
    <w:p w14:paraId="44605D7E">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2.1.6进料系统                           20套</w:t>
      </w:r>
    </w:p>
    <w:p w14:paraId="7C862B44">
      <w:pPr>
        <w:numPr>
          <w:ilvl w:val="0"/>
          <w:numId w:val="0"/>
        </w:numPr>
        <w:spacing w:line="360" w:lineRule="auto"/>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2.2技术参数：</w:t>
      </w:r>
    </w:p>
    <w:p w14:paraId="1BD0FE0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控制系统，进料模块、电反应模块系统化集成的连续电化学反应器。交互梳齿型微通道设计可实现电子的高效吸收，物料的高效传质传热。可拆解设计，快速实现电极更换，触液材质更换，通道距离调整，污垢堵塞处理。智能系统控制可实现电压，电流大小调节。横向和纵向扩展可实现由实验室新开发工艺到中等规模生产的一站式转换，要求在小试设备中开发的连续流新方法与路线可直接在规模化反应系统上放大生产。</w:t>
      </w:r>
    </w:p>
    <w:p w14:paraId="09640156">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2.2.2连续流电化学反应器后期添加光源可实现连续流电光化学反应器可以联合使用，也可以独立使用。</w:t>
      </w:r>
    </w:p>
    <w:p w14:paraId="66936A6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2.2.3预热模块：U型流道结构，深度≤1mm,宽度≤2mm，长度≥780mm，采用高导热、高化学兼容性 SiC 陶瓷材质。</w:t>
      </w:r>
    </w:p>
    <w:p w14:paraId="7AD44FDF">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2.2.4反应模块：可拆解交互式梳齿微通道结构。</w:t>
      </w:r>
    </w:p>
    <w:p w14:paraId="25DC1EE5">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2.2.5电极：电极间距1mm、2mm，2mm≤电极宽度≤4mm，电极总长度≥320mm，电极面积≥25cm2，450 m</w:t>
      </w:r>
      <w:r>
        <w:rPr>
          <w:rFonts w:hint="eastAsia" w:hAnsi="宋体"/>
          <w:sz w:val="24"/>
          <w:vertAlign w:val="superscript"/>
          <w:lang w:val="en-US" w:eastAsia="zh-CN"/>
        </w:rPr>
        <w:t>-1</w:t>
      </w:r>
      <w:r>
        <w:rPr>
          <w:rFonts w:hint="eastAsia" w:hAnsi="宋体"/>
          <w:sz w:val="24"/>
          <w:lang w:val="en-US" w:eastAsia="zh-CN"/>
        </w:rPr>
        <w:t>比电极面积≤900m</w:t>
      </w:r>
      <w:r>
        <w:rPr>
          <w:rFonts w:hint="eastAsia" w:hAnsi="宋体"/>
          <w:sz w:val="24"/>
          <w:vertAlign w:val="superscript"/>
          <w:lang w:val="en-US" w:eastAsia="zh-CN"/>
        </w:rPr>
        <w:t>-1</w:t>
      </w:r>
      <w:r>
        <w:rPr>
          <w:rFonts w:hint="eastAsia" w:hAnsi="宋体"/>
          <w:sz w:val="24"/>
          <w:lang w:val="en-US" w:eastAsia="zh-CN"/>
        </w:rPr>
        <w:t>。电极材质：石墨，钛，不锈钢，镍，钛镀铂材质可选。</w:t>
      </w:r>
    </w:p>
    <w:p w14:paraId="34BF7FC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2.2.6预留光化学反应视窗：光化学反应器透光窗口面积：≥58mm*40mm，光化学反应器透光窗口材质：高硼硅酸玻璃和石英玻璃可选，透光率≥85%。</w:t>
      </w:r>
    </w:p>
    <w:p w14:paraId="1CF812D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2.2.7后期可拓展光化学模块：采用LED光源，波长在254nm、275nm、290nm、365nm、385nm、395nm、405nm、420nm、460nm、525nm、592nm、625nm范围内可选。灯珠寿命≥20000h，300nm以下光功率密度≥9mw/cm2，300nm以上光功率密度≥1000mw/cm</w:t>
      </w:r>
      <w:r>
        <w:rPr>
          <w:rFonts w:hint="eastAsia" w:hAnsi="宋体"/>
          <w:sz w:val="24"/>
          <w:vertAlign w:val="superscript"/>
          <w:lang w:val="en-US" w:eastAsia="zh-CN"/>
        </w:rPr>
        <w:t>2</w:t>
      </w:r>
      <w:r>
        <w:rPr>
          <w:rFonts w:hint="eastAsia" w:hAnsi="宋体"/>
          <w:sz w:val="24"/>
          <w:lang w:val="en-US" w:eastAsia="zh-CN"/>
        </w:rPr>
        <w:t>。光源电功率≥80w, 功率10%-100%范围可调，采用风冷模式，有过热保护功能。</w:t>
      </w:r>
    </w:p>
    <w:p w14:paraId="563D51D8">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2.2.8反应模块：可拆解交互式梳齿微通道结构。</w:t>
      </w:r>
    </w:p>
    <w:p w14:paraId="5034E8D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2.2.9电极：电极间距2mm，铂电极面积≥20cm</w:t>
      </w:r>
      <w:r>
        <w:rPr>
          <w:rFonts w:hint="eastAsia" w:hAnsi="宋体"/>
          <w:sz w:val="24"/>
          <w:vertAlign w:val="superscript"/>
          <w:lang w:val="en-US" w:eastAsia="zh-CN"/>
        </w:rPr>
        <w:t>2</w:t>
      </w:r>
      <w:r>
        <w:rPr>
          <w:rFonts w:hint="eastAsia" w:hAnsi="宋体"/>
          <w:sz w:val="24"/>
          <w:lang w:val="en-US" w:eastAsia="zh-CN"/>
        </w:rPr>
        <w:t>，石墨电极有效面积≥30cm</w:t>
      </w:r>
      <w:r>
        <w:rPr>
          <w:rFonts w:hint="eastAsia" w:hAnsi="宋体"/>
          <w:sz w:val="24"/>
          <w:vertAlign w:val="superscript"/>
          <w:lang w:val="en-US" w:eastAsia="zh-CN"/>
        </w:rPr>
        <w:t>2</w:t>
      </w:r>
      <w:r>
        <w:rPr>
          <w:rFonts w:hint="eastAsia" w:hAnsi="宋体"/>
          <w:sz w:val="24"/>
          <w:lang w:val="en-US" w:eastAsia="zh-CN"/>
        </w:rPr>
        <w:t>。</w:t>
      </w:r>
    </w:p>
    <w:p w14:paraId="63EE3E5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2.2.10反应持液量：30ml。</w:t>
      </w:r>
    </w:p>
    <w:p w14:paraId="0D5DFC7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2.2.11反应通量：1-50mL/min。</w:t>
      </w:r>
    </w:p>
    <w:p w14:paraId="04F4AD8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2.2.12操作压力：≤5Bar。</w:t>
      </w:r>
    </w:p>
    <w:p w14:paraId="10C47E2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2.2.13电极交替周期：1 s-59 min。</w:t>
      </w:r>
    </w:p>
    <w:p w14:paraId="74D8DFBB">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2.2.14反应通道：6位。</w:t>
      </w:r>
    </w:p>
    <w:p w14:paraId="6A16527F">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2.2.15显示屏：</w:t>
      </w:r>
      <w:r>
        <w:rPr>
          <w:rFonts w:hint="eastAsia" w:hAnsi="宋体"/>
          <w:sz w:val="24"/>
          <w:lang w:val="en-US" w:eastAsia="en-US"/>
        </w:rPr>
        <w:t>4.3寸液晶电容触控屏</w:t>
      </w:r>
      <w:r>
        <w:rPr>
          <w:rFonts w:hint="eastAsia" w:hAnsi="宋体"/>
          <w:sz w:val="24"/>
          <w:lang w:val="en-US" w:eastAsia="zh-CN"/>
        </w:rPr>
        <w:t>。</w:t>
      </w:r>
    </w:p>
    <w:p w14:paraId="3B96D7D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2.2.16连续流膜分离器利用膜分离技术实现互不溶流体的相分离，可用于连续流动过程中在线有机/无机相分离。</w:t>
      </w:r>
    </w:p>
    <w:p w14:paraId="6623339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2.2.17触液材质：全氟聚合物，具有良好的化学兼容性。</w:t>
      </w:r>
    </w:p>
    <w:p w14:paraId="17D9258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2.2.18连续流膜分离器采用高质量亲水、疏水全氟聚合物膜，可以实现混合流体流速范围5-15ml/min的有机/无机相分离。</w:t>
      </w:r>
    </w:p>
    <w:p w14:paraId="2066F8DD">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2.2.19</w:t>
      </w:r>
      <w:r>
        <w:rPr>
          <w:rFonts w:hint="eastAsia" w:ascii="Calibri" w:hAnsi="Calibri" w:eastAsia="宋体" w:cs="Times New Roman"/>
          <w:b w:val="0"/>
          <w:bCs/>
          <w:kern w:val="0"/>
          <w:sz w:val="24"/>
          <w:szCs w:val="22"/>
          <w:lang w:val="en-US" w:eastAsia="zh-CN"/>
        </w:rPr>
        <w:t>加热冷却循环器采用内外循环控温，压缩机制冷，温度范围-20-100℃。</w:t>
      </w:r>
    </w:p>
    <w:p w14:paraId="691BE370">
      <w:pPr>
        <w:numPr>
          <w:ilvl w:val="0"/>
          <w:numId w:val="0"/>
        </w:numPr>
        <w:spacing w:line="360" w:lineRule="auto"/>
        <w:jc w:val="left"/>
        <w:rPr>
          <w:rFonts w:hint="default" w:eastAsiaTheme="minorEastAsia"/>
          <w:bCs/>
          <w:sz w:val="24"/>
          <w:szCs w:val="24"/>
          <w:lang w:val="en-US" w:eastAsia="zh-CN"/>
        </w:rPr>
      </w:pPr>
      <w:r>
        <w:rPr>
          <w:rFonts w:hint="eastAsia"/>
          <w:bCs/>
          <w:sz w:val="24"/>
          <w:szCs w:val="24"/>
          <w:lang w:val="en-US" w:eastAsia="zh-CN"/>
        </w:rPr>
        <w:t>3、大通量插拔式微反应装置1套</w:t>
      </w:r>
    </w:p>
    <w:p w14:paraId="0BCA89DF">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3.1基本配置：</w:t>
      </w:r>
    </w:p>
    <w:p w14:paraId="70ECB485">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3.1.1旋推流微通道反应模组                1套</w:t>
      </w:r>
    </w:p>
    <w:p w14:paraId="13E6F161">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3.1.2切向流膜包模块                      1套</w:t>
      </w:r>
    </w:p>
    <w:p w14:paraId="2371E51D">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3.1.3反应模块                           10套</w:t>
      </w:r>
    </w:p>
    <w:p w14:paraId="5158AC04">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3.1.4耐腐蚀浆体进料系统                  2套</w:t>
      </w:r>
    </w:p>
    <w:p w14:paraId="6659DB16">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3.1.5高压耐腐蚀进料系统                 10套</w:t>
      </w:r>
    </w:p>
    <w:p w14:paraId="07035442">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3.1.6加热控温进料系统                    7套</w:t>
      </w:r>
    </w:p>
    <w:p w14:paraId="1520C8F2">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3.1.8温度控制系统                        5套</w:t>
      </w:r>
    </w:p>
    <w:p w14:paraId="7E456D0F">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3.1.9</w:t>
      </w:r>
    </w:p>
    <w:p w14:paraId="0FC1026F">
      <w:pPr>
        <w:numPr>
          <w:ilvl w:val="0"/>
          <w:numId w:val="0"/>
        </w:numPr>
        <w:spacing w:line="360" w:lineRule="auto"/>
        <w:ind w:firstLine="240" w:firstLineChars="100"/>
        <w:jc w:val="left"/>
        <w:rPr>
          <w:rFonts w:hint="eastAsia" w:hAnsi="宋体" w:asciiTheme="minorHAnsi" w:eastAsiaTheme="minorEastAsia" w:cstheme="minorBidi"/>
          <w:b w:val="0"/>
          <w:bCs w:val="0"/>
          <w:kern w:val="2"/>
          <w:sz w:val="24"/>
          <w:szCs w:val="24"/>
          <w:lang w:val="en-US" w:eastAsia="zh-CN"/>
        </w:rPr>
      </w:pPr>
      <w:r>
        <w:rPr>
          <w:rFonts w:hint="eastAsia" w:hAnsi="宋体" w:asciiTheme="minorHAnsi" w:eastAsiaTheme="minorEastAsia" w:cstheme="minorBidi"/>
          <w:b w:val="0"/>
          <w:bCs w:val="0"/>
          <w:kern w:val="2"/>
          <w:sz w:val="24"/>
          <w:szCs w:val="24"/>
          <w:lang w:val="en-US" w:eastAsia="zh-CN"/>
        </w:rPr>
        <w:t>3.2技术参数：</w:t>
      </w:r>
    </w:p>
    <w:p w14:paraId="1148D67F">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3.2.1旋推流反应器内径：</w:t>
      </w:r>
      <w:ins w:id="4" w:author="Neo" w:date="2026-04-18T11:45:36Z">
        <w:r>
          <w:rPr>
            <w:rFonts w:hint="eastAsia" w:hAnsi="宋体"/>
            <w:sz w:val="24"/>
            <w:lang w:val="en-US" w:eastAsia="zh-CN"/>
          </w:rPr>
          <w:t>≥</w:t>
        </w:r>
      </w:ins>
      <w:r>
        <w:rPr>
          <w:rFonts w:hint="eastAsia" w:hAnsi="宋体"/>
          <w:sz w:val="24"/>
          <w:lang w:val="en-US" w:eastAsia="zh-CN"/>
        </w:rPr>
        <w:t>2mm。</w:t>
      </w:r>
    </w:p>
    <w:p w14:paraId="2CF5A14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3.2.2反应模块管道总长度为</w:t>
      </w:r>
      <w:ins w:id="5" w:author="Neo" w:date="2026-04-18T11:45:39Z">
        <w:r>
          <w:rPr>
            <w:rFonts w:hint="eastAsia" w:hAnsi="宋体"/>
            <w:sz w:val="24"/>
            <w:lang w:val="en-US" w:eastAsia="zh-CN"/>
          </w:rPr>
          <w:t>≥</w:t>
        </w:r>
      </w:ins>
      <w:r>
        <w:rPr>
          <w:rFonts w:hint="eastAsia" w:hAnsi="宋体"/>
          <w:sz w:val="24"/>
          <w:lang w:val="en-US" w:eastAsia="zh-CN"/>
        </w:rPr>
        <w:t>56m，包括2台</w:t>
      </w:r>
      <w:ins w:id="6" w:author="Neo" w:date="2026-04-18T11:45:45Z">
        <w:r>
          <w:rPr>
            <w:rFonts w:hint="eastAsia" w:hAnsi="宋体"/>
            <w:sz w:val="24"/>
            <w:lang w:val="en-US" w:eastAsia="zh-CN"/>
          </w:rPr>
          <w:t>不小于</w:t>
        </w:r>
      </w:ins>
      <w:r>
        <w:rPr>
          <w:rFonts w:hint="eastAsia" w:hAnsi="宋体"/>
          <w:sz w:val="24"/>
          <w:lang w:val="en-US" w:eastAsia="zh-CN"/>
        </w:rPr>
        <w:t>28m的反应器。（分段均布总长1m的混合器）。</w:t>
      </w:r>
    </w:p>
    <w:p w14:paraId="5ED6CBB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3.2.3管程：</w:t>
      </w:r>
      <w:ins w:id="7" w:author="Neo" w:date="2026-04-18T11:45:49Z">
        <w:r>
          <w:rPr>
            <w:rFonts w:hint="eastAsia" w:hAnsi="宋体"/>
            <w:sz w:val="24"/>
            <w:lang w:val="en-US" w:eastAsia="zh-CN"/>
          </w:rPr>
          <w:t>≥</w:t>
        </w:r>
      </w:ins>
      <w:r>
        <w:rPr>
          <w:rFonts w:hint="eastAsia" w:hAnsi="宋体"/>
          <w:sz w:val="24"/>
          <w:lang w:val="en-US" w:eastAsia="zh-CN"/>
        </w:rPr>
        <w:t>0.18L，壳程：</w:t>
      </w:r>
      <w:ins w:id="8" w:author="Neo" w:date="2026-04-18T11:45:50Z">
        <w:r>
          <w:rPr>
            <w:rFonts w:hint="eastAsia" w:hAnsi="宋体"/>
            <w:sz w:val="24"/>
            <w:lang w:val="en-US" w:eastAsia="zh-CN"/>
          </w:rPr>
          <w:t>≥</w:t>
        </w:r>
      </w:ins>
      <w:r>
        <w:rPr>
          <w:rFonts w:hint="eastAsia" w:hAnsi="宋体"/>
          <w:sz w:val="24"/>
          <w:lang w:val="en-US" w:eastAsia="zh-CN"/>
        </w:rPr>
        <w:t>6.16L。</w:t>
      </w:r>
    </w:p>
    <w:p w14:paraId="1769037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3.2.4进料口数量</w:t>
      </w:r>
      <w:ins w:id="9" w:author="Neo" w:date="2026-04-18T11:45:53Z">
        <w:r>
          <w:rPr>
            <w:rFonts w:hint="eastAsia" w:hAnsi="宋体"/>
            <w:sz w:val="24"/>
            <w:lang w:val="en-US" w:eastAsia="zh-CN"/>
          </w:rPr>
          <w:t>≥</w:t>
        </w:r>
      </w:ins>
      <w:r>
        <w:rPr>
          <w:rFonts w:hint="eastAsia" w:hAnsi="宋体"/>
          <w:sz w:val="24"/>
          <w:lang w:val="en-US" w:eastAsia="zh-CN"/>
        </w:rPr>
        <w:t>4个。预温段长度：</w:t>
      </w:r>
      <w:ins w:id="10" w:author="Neo" w:date="2026-04-18T11:45:57Z">
        <w:r>
          <w:rPr>
            <w:rFonts w:hint="eastAsia" w:hAnsi="宋体"/>
            <w:sz w:val="24"/>
            <w:lang w:val="en-US" w:eastAsia="zh-CN"/>
          </w:rPr>
          <w:t>≥</w:t>
        </w:r>
      </w:ins>
      <w:r>
        <w:rPr>
          <w:rFonts w:hint="eastAsia" w:hAnsi="宋体"/>
          <w:sz w:val="24"/>
          <w:lang w:val="en-US" w:eastAsia="zh-CN"/>
        </w:rPr>
        <w:t>12m。反应段长度</w:t>
      </w:r>
      <w:ins w:id="11" w:author="Neo" w:date="2026-04-18T11:46:00Z">
        <w:r>
          <w:rPr>
            <w:rFonts w:hint="eastAsia" w:hAnsi="宋体"/>
            <w:sz w:val="24"/>
            <w:lang w:val="en-US" w:eastAsia="zh-CN"/>
          </w:rPr>
          <w:t>≥</w:t>
        </w:r>
      </w:ins>
      <w:r>
        <w:rPr>
          <w:rFonts w:hint="eastAsia" w:hAnsi="宋体"/>
          <w:sz w:val="24"/>
          <w:lang w:val="en-US" w:eastAsia="zh-CN"/>
        </w:rPr>
        <w:t>56m。淬灭段长度：12m。</w:t>
      </w:r>
    </w:p>
    <w:p w14:paraId="0F197539">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3.2.5离心机转子：6*0.5L，8500rpm。</w:t>
      </w:r>
    </w:p>
    <w:p w14:paraId="32EA8BCB">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3.2.6切向流膜包：TM50, 30 KDa。</w:t>
      </w:r>
    </w:p>
    <w:p w14:paraId="14D3C153">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3.2.7反应模块材质：C276哈氏合金。</w:t>
      </w:r>
    </w:p>
    <w:p w14:paraId="79CCE7AD">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3.2.8配250-500ml反应器体积使用，转速：200-1000rpm。</w:t>
      </w:r>
    </w:p>
    <w:p w14:paraId="4323788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3.2.9模块</w:t>
      </w:r>
      <w:ins w:id="12" w:author="Neo" w:date="2026-04-18T11:47:10Z">
        <w:r>
          <w:rPr>
            <w:rFonts w:hint="eastAsia" w:hAnsi="宋体"/>
            <w:sz w:val="24"/>
            <w:lang w:val="en-US" w:eastAsia="zh-CN"/>
          </w:rPr>
          <w:t>≥</w:t>
        </w:r>
      </w:ins>
      <w:r>
        <w:rPr>
          <w:rFonts w:hint="eastAsia" w:hAnsi="宋体"/>
          <w:sz w:val="24"/>
          <w:lang w:val="en-US" w:eastAsia="zh-CN"/>
        </w:rPr>
        <w:t>高30mm直径45mm,内部容积</w:t>
      </w:r>
      <w:ins w:id="13" w:author="Neo" w:date="2026-04-18T11:47:12Z">
        <w:r>
          <w:rPr>
            <w:rFonts w:hint="eastAsia" w:hAnsi="宋体"/>
            <w:sz w:val="24"/>
            <w:lang w:val="en-US" w:eastAsia="zh-CN"/>
          </w:rPr>
          <w:t>≥</w:t>
        </w:r>
      </w:ins>
      <w:r>
        <w:rPr>
          <w:rFonts w:hint="eastAsia" w:hAnsi="宋体"/>
          <w:sz w:val="24"/>
          <w:lang w:val="en-US" w:eastAsia="zh-CN"/>
        </w:rPr>
        <w:t>28ml。</w:t>
      </w:r>
    </w:p>
    <w:p w14:paraId="54179E5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3.2.10模块配30、50、100μm微尺寸筛网。</w:t>
      </w:r>
    </w:p>
    <w:p w14:paraId="12F87CCF">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3.2.11温度范围：-30-200℃。</w:t>
      </w:r>
    </w:p>
    <w:p w14:paraId="441BC236">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3.2.12流速0.75–7.5 L/h。</w:t>
      </w:r>
    </w:p>
    <w:p w14:paraId="7F2BF76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3.2.13驱动方式：电磁驱动。</w:t>
      </w:r>
    </w:p>
    <w:p w14:paraId="049557E8">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3.2.14重复计量精度2 %。</w:t>
      </w:r>
    </w:p>
    <w:p w14:paraId="79E4B946">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3.2.15泵头材质：耐腐蚀泵头。</w:t>
      </w:r>
    </w:p>
    <w:p w14:paraId="4E32287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3.2.16驱动方式：双柱塞泵。</w:t>
      </w:r>
    </w:p>
    <w:p w14:paraId="798B9EBC">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3.2.17流量范围：0.1～50.0 mL/min。</w:t>
      </w:r>
    </w:p>
    <w:p w14:paraId="121607AE">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3.2.18</w:t>
      </w:r>
      <w:r>
        <w:rPr>
          <w:rFonts w:hint="default" w:hAnsi="宋体"/>
          <w:sz w:val="24"/>
          <w:lang w:val="en-US" w:eastAsia="zh-CN"/>
        </w:rPr>
        <w:t>流量准确度：±1%</w:t>
      </w:r>
      <w:r>
        <w:rPr>
          <w:rFonts w:hint="eastAsia" w:hAnsi="宋体"/>
          <w:sz w:val="24"/>
          <w:lang w:val="en-US" w:eastAsia="zh-CN"/>
        </w:rPr>
        <w:t>。</w:t>
      </w:r>
    </w:p>
    <w:p w14:paraId="57FC3F19">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3.2.19</w:t>
      </w:r>
      <w:r>
        <w:rPr>
          <w:rFonts w:hint="default" w:hAnsi="宋体"/>
          <w:sz w:val="24"/>
          <w:lang w:val="en-US" w:eastAsia="zh-CN"/>
        </w:rPr>
        <w:t>流量重复性：RSD＜0.5%</w:t>
      </w:r>
      <w:r>
        <w:rPr>
          <w:rFonts w:hint="eastAsia" w:hAnsi="宋体"/>
          <w:sz w:val="24"/>
          <w:lang w:val="en-US" w:eastAsia="zh-CN"/>
        </w:rPr>
        <w:t>。</w:t>
      </w:r>
    </w:p>
    <w:p w14:paraId="53AEB186">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3.2.20</w:t>
      </w:r>
      <w:r>
        <w:rPr>
          <w:rFonts w:hint="default" w:hAnsi="宋体"/>
          <w:sz w:val="24"/>
          <w:lang w:val="en-US" w:eastAsia="zh-CN"/>
        </w:rPr>
        <w:t>工作压力：</w:t>
      </w:r>
      <w:r>
        <w:rPr>
          <w:rFonts w:hint="eastAsia" w:hAnsi="宋体"/>
          <w:sz w:val="24"/>
          <w:lang w:val="en-US" w:eastAsia="zh-CN"/>
        </w:rPr>
        <w:t>0-25</w:t>
      </w:r>
      <w:r>
        <w:rPr>
          <w:rFonts w:hint="default" w:hAnsi="宋体"/>
          <w:sz w:val="24"/>
          <w:lang w:val="en-US" w:eastAsia="zh-CN"/>
        </w:rPr>
        <w:t xml:space="preserve"> Mpa</w:t>
      </w:r>
      <w:r>
        <w:rPr>
          <w:rFonts w:hint="eastAsia" w:hAnsi="宋体"/>
          <w:sz w:val="24"/>
          <w:lang w:val="en-US" w:eastAsia="zh-CN"/>
        </w:rPr>
        <w:t>。</w:t>
      </w:r>
    </w:p>
    <w:p w14:paraId="3E32D874">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3.2.21</w:t>
      </w:r>
      <w:r>
        <w:rPr>
          <w:rFonts w:hint="default" w:hAnsi="宋体"/>
          <w:sz w:val="24"/>
          <w:lang w:val="en-US" w:eastAsia="zh-CN"/>
        </w:rPr>
        <w:t>泵头材</w:t>
      </w:r>
      <w:r>
        <w:rPr>
          <w:rFonts w:hint="eastAsia" w:hAnsi="宋体"/>
          <w:sz w:val="24"/>
          <w:lang w:val="en-US" w:eastAsia="zh-CN"/>
        </w:rPr>
        <w:t>质</w:t>
      </w:r>
      <w:r>
        <w:rPr>
          <w:rFonts w:hint="default" w:hAnsi="宋体"/>
          <w:sz w:val="24"/>
          <w:lang w:val="en-US" w:eastAsia="zh-CN"/>
        </w:rPr>
        <w:t>：C276</w:t>
      </w:r>
      <w:r>
        <w:rPr>
          <w:rFonts w:hint="eastAsia" w:hAnsi="宋体"/>
          <w:sz w:val="24"/>
          <w:lang w:val="en-US" w:eastAsia="zh-CN"/>
        </w:rPr>
        <w:t>。</w:t>
      </w:r>
    </w:p>
    <w:p w14:paraId="4C66EB4F">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3.2.22支持字符串协议、Modbus RTU，两种通讯协议都可实现232和485通讯。</w:t>
      </w:r>
    </w:p>
    <w:p w14:paraId="68E084C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3.2.23流量范围：0.1～100 mL/min。</w:t>
      </w:r>
    </w:p>
    <w:p w14:paraId="4D4B06FB">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3.2.24</w:t>
      </w:r>
      <w:r>
        <w:rPr>
          <w:rFonts w:hint="default" w:hAnsi="宋体"/>
          <w:sz w:val="24"/>
          <w:lang w:val="en-US" w:eastAsia="zh-CN"/>
        </w:rPr>
        <w:t>工作压力：</w:t>
      </w:r>
      <w:r>
        <w:rPr>
          <w:rFonts w:hint="eastAsia" w:hAnsi="宋体"/>
          <w:sz w:val="24"/>
          <w:lang w:val="en-US" w:eastAsia="zh-CN"/>
        </w:rPr>
        <w:t>0-25</w:t>
      </w:r>
      <w:r>
        <w:rPr>
          <w:rFonts w:hint="default" w:hAnsi="宋体"/>
          <w:sz w:val="24"/>
          <w:lang w:val="en-US" w:eastAsia="zh-CN"/>
        </w:rPr>
        <w:t xml:space="preserve"> Mpa</w:t>
      </w:r>
      <w:r>
        <w:rPr>
          <w:rFonts w:hint="eastAsia" w:hAnsi="宋体"/>
          <w:sz w:val="24"/>
          <w:lang w:val="en-US" w:eastAsia="zh-CN"/>
        </w:rPr>
        <w:t>。</w:t>
      </w:r>
    </w:p>
    <w:p w14:paraId="192B5328">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3.2.25</w:t>
      </w:r>
      <w:r>
        <w:rPr>
          <w:rFonts w:hint="default" w:hAnsi="宋体"/>
          <w:sz w:val="24"/>
          <w:lang w:val="en-US" w:eastAsia="zh-CN"/>
        </w:rPr>
        <w:t>泵头材</w:t>
      </w:r>
      <w:r>
        <w:rPr>
          <w:rFonts w:hint="eastAsia" w:hAnsi="宋体"/>
          <w:sz w:val="24"/>
          <w:lang w:val="en-US" w:eastAsia="zh-CN"/>
        </w:rPr>
        <w:t>质</w:t>
      </w:r>
      <w:r>
        <w:rPr>
          <w:rFonts w:hint="default" w:hAnsi="宋体"/>
          <w:sz w:val="24"/>
          <w:lang w:val="en-US" w:eastAsia="zh-CN"/>
        </w:rPr>
        <w:t>：C276</w:t>
      </w:r>
      <w:r>
        <w:rPr>
          <w:rFonts w:hint="eastAsia" w:hAnsi="宋体"/>
          <w:sz w:val="24"/>
          <w:lang w:val="en-US" w:eastAsia="zh-CN"/>
        </w:rPr>
        <w:t>。</w:t>
      </w:r>
    </w:p>
    <w:p w14:paraId="3FE6C71C">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3.2.26包含进料溶液瓶加热、泵头加热、进出液管路加热。</w:t>
      </w:r>
    </w:p>
    <w:p w14:paraId="070B23D9">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3.2.27</w:t>
      </w:r>
      <w:r>
        <w:rPr>
          <w:rFonts w:hint="default" w:hAnsi="宋体"/>
          <w:sz w:val="24"/>
          <w:lang w:val="en-US" w:eastAsia="zh-CN"/>
        </w:rPr>
        <w:t>加热温度范围：室温～80℃</w:t>
      </w:r>
      <w:r>
        <w:rPr>
          <w:rFonts w:hint="eastAsia" w:hAnsi="宋体"/>
          <w:sz w:val="24"/>
          <w:lang w:val="en-US" w:eastAsia="zh-CN"/>
        </w:rPr>
        <w:t>。</w:t>
      </w:r>
    </w:p>
    <w:p w14:paraId="1A2FDD28">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3.2.28各加热模块均通过控制软件统一控制。</w:t>
      </w:r>
    </w:p>
    <w:p w14:paraId="212FB7E1">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hAnsi="宋体"/>
          <w:sz w:val="24"/>
          <w:lang w:val="en-US" w:eastAsia="zh-CN"/>
        </w:rPr>
        <w:t>3.2.29</w:t>
      </w:r>
      <w:r>
        <w:rPr>
          <w:rFonts w:hint="eastAsia" w:ascii="Calibri" w:hAnsi="Calibri" w:eastAsia="宋体" w:cs="Times New Roman"/>
          <w:b w:val="0"/>
          <w:bCs/>
          <w:kern w:val="0"/>
          <w:sz w:val="24"/>
          <w:szCs w:val="22"/>
          <w:lang w:val="en-US" w:eastAsia="zh-CN"/>
        </w:rPr>
        <w:t>加热冷却循环器采用密闭式内外循环控温，压缩机制冷，温度范围-80℃-室温。</w:t>
      </w:r>
    </w:p>
    <w:p w14:paraId="2F8904CA">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3.2.30</w:t>
      </w:r>
      <w:r>
        <w:rPr>
          <w:rFonts w:hint="eastAsia" w:ascii="宋体" w:hAnsi="宋体" w:eastAsia="宋体" w:cs="宋体"/>
          <w:color w:val="auto"/>
          <w:kern w:val="0"/>
          <w:sz w:val="24"/>
          <w:szCs w:val="24"/>
          <w:lang w:val="en-US" w:eastAsia="zh-CN" w:bidi="ar-SA"/>
        </w:rPr>
        <w:t>连续流合成系统控制软件可以根据化学反应工艺设置相对应的工艺控制流程，并对流路上的工艺设备（比如输液泵、温度控制器、反应器、温度压力传感器等）进行手动/时序控制，并记录相关的过程数据。具有工艺控制流程图库，同时具有工艺控制流程图编辑功能，可以选择调用或编辑工艺控制流程图。可以实时记录、显示实验过程的主要过程数据（温度、压力、流量）的曲线数据。具有时序设置功能，可以按照实验需求设定在不同时间段运行不同的参数，实现批量条件实验的自动执行、记录实验过程数据。具有用户权限等级设置和日志记录功能，记录设备异常和便于维护升级</w:t>
      </w:r>
      <w:r>
        <w:rPr>
          <w:rFonts w:hint="eastAsia" w:ascii="宋体" w:hAnsi="宋体" w:cs="宋体"/>
          <w:color w:val="auto"/>
          <w:kern w:val="0"/>
          <w:sz w:val="24"/>
          <w:szCs w:val="24"/>
          <w:lang w:val="en-US" w:eastAsia="zh-CN" w:bidi="ar-SA"/>
        </w:rPr>
        <w:t>。所有设备都要接入</w:t>
      </w:r>
      <w:r>
        <w:rPr>
          <w:rFonts w:hint="eastAsia" w:ascii="宋体" w:hAnsi="宋体" w:eastAsia="宋体" w:cs="宋体"/>
          <w:color w:val="auto"/>
          <w:kern w:val="0"/>
          <w:sz w:val="24"/>
          <w:szCs w:val="24"/>
          <w:lang w:val="en-US" w:eastAsia="zh-CN" w:bidi="ar-SA"/>
        </w:rPr>
        <w:t>连续流合成系统控制软件。</w:t>
      </w:r>
    </w:p>
    <w:p w14:paraId="0A19E8D5">
      <w:pPr>
        <w:numPr>
          <w:ilvl w:val="0"/>
          <w:numId w:val="0"/>
        </w:numPr>
        <w:spacing w:line="360" w:lineRule="auto"/>
        <w:jc w:val="left"/>
        <w:rPr>
          <w:rFonts w:hint="default" w:eastAsiaTheme="minorEastAsia"/>
          <w:bCs/>
          <w:sz w:val="24"/>
          <w:szCs w:val="24"/>
          <w:lang w:val="en-US" w:eastAsia="zh-CN"/>
        </w:rPr>
      </w:pPr>
      <w:r>
        <w:rPr>
          <w:rFonts w:hint="eastAsia"/>
          <w:bCs/>
          <w:sz w:val="24"/>
          <w:szCs w:val="24"/>
          <w:lang w:val="en-US" w:eastAsia="zh-CN"/>
        </w:rPr>
        <w:t>4、高压反应釜1套</w:t>
      </w:r>
    </w:p>
    <w:p w14:paraId="30586161">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4.1基本配置：</w:t>
      </w:r>
    </w:p>
    <w:p w14:paraId="3F46D315">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4.1.1高压反应釜                         10套</w:t>
      </w:r>
    </w:p>
    <w:p w14:paraId="477E9655">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4.1.2磁力搅拌器                         50套</w:t>
      </w:r>
    </w:p>
    <w:p w14:paraId="6FDDBF23">
      <w:pPr>
        <w:numPr>
          <w:ilvl w:val="0"/>
          <w:numId w:val="0"/>
        </w:numPr>
        <w:spacing w:line="360" w:lineRule="auto"/>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4.2技术参数：</w:t>
      </w:r>
    </w:p>
    <w:p w14:paraId="69F5A344">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4.2.1反应釜容积：</w:t>
      </w:r>
      <w:ins w:id="14" w:author="Neo" w:date="2026-04-18T11:56:40Z">
        <w:r>
          <w:rPr>
            <w:rFonts w:hint="eastAsia" w:hAnsi="宋体"/>
            <w:sz w:val="24"/>
            <w:lang w:val="en-US" w:eastAsia="zh-CN"/>
          </w:rPr>
          <w:t>≥</w:t>
        </w:r>
      </w:ins>
      <w:r>
        <w:rPr>
          <w:rFonts w:hint="eastAsia" w:ascii="Calibri" w:hAnsi="Calibri" w:eastAsia="宋体" w:cs="Times New Roman"/>
          <w:b w:val="0"/>
          <w:bCs/>
          <w:kern w:val="0"/>
          <w:sz w:val="24"/>
          <w:szCs w:val="22"/>
          <w:lang w:val="en-US" w:eastAsia="zh-CN"/>
        </w:rPr>
        <w:t>500ml。</w:t>
      </w:r>
    </w:p>
    <w:p w14:paraId="5962483E">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4.2.2材质：哈氏合金C276。</w:t>
      </w:r>
    </w:p>
    <w:p w14:paraId="022D920E">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4.2.3搅拌：机械搅拌。</w:t>
      </w:r>
    </w:p>
    <w:p w14:paraId="5D8A1EFE">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4.2.4使用压力≤10Mpa。</w:t>
      </w:r>
    </w:p>
    <w:p w14:paraId="0E3D8448">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4.2.5使用温度≤300℃。</w:t>
      </w:r>
    </w:p>
    <w:p w14:paraId="6BC48084">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4.2.6温度控制：P.I.D控制（加热盘面或外部温度传感器控温）,具备内部控温（机器加热盘面内置的温度传感器控制）或外部控温（连接外部温度传感器进行控制）功能。</w:t>
      </w:r>
    </w:p>
    <w:p w14:paraId="5562B60B">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4.2.7温度调节范围：≥室温-310 °C（置物盘温度）。</w:t>
      </w:r>
    </w:p>
    <w:p w14:paraId="48D994F2">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4.2.8温度设定精度：±1°C。</w:t>
      </w:r>
    </w:p>
    <w:p w14:paraId="148250D9">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4.2.9搅拌最大容量：20 L（水）。</w:t>
      </w:r>
    </w:p>
    <w:p w14:paraId="35F76701">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4.2.10转速设定范围：30–1800 rpm（无负荷时）。</w:t>
      </w:r>
    </w:p>
    <w:p w14:paraId="4AAD6FF6">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4.2.11旋转速度设定方式：无级调节。</w:t>
      </w:r>
    </w:p>
    <w:p w14:paraId="13268A82">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4.2.12旋转速度显示：数字显示（30–1800 rpm）。</w:t>
      </w:r>
    </w:p>
    <w:p w14:paraId="1B36398B">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4.2.13温度设定：薄膜按键设定。</w:t>
      </w:r>
    </w:p>
    <w:p w14:paraId="6F31EC83">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4.2.14温度调节精度：无外部温度传感器±2°C；使用外部温度传感器±1°C。</w:t>
      </w:r>
    </w:p>
    <w:p w14:paraId="309F3811">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4.2.15安全功能：保险丝、温度熔断器、温度上下限限定器、温控器自我诊断功能。</w:t>
      </w:r>
    </w:p>
    <w:p w14:paraId="6653968A">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4.2.16加热器功率：650W。</w:t>
      </w:r>
    </w:p>
    <w:p w14:paraId="2B1196A8">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4.2.17马达：DC无刷电机，输出25W。</w:t>
      </w:r>
    </w:p>
    <w:p w14:paraId="2BA7273E">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4.2.18磁体材质：强磁性材质铷铁硼。</w:t>
      </w:r>
    </w:p>
    <w:p w14:paraId="00A49293">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4.2.19搅拌台尺寸：直径135mm。</w:t>
      </w:r>
    </w:p>
    <w:p w14:paraId="798E7F62">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4.2.20主机材质：铝压铸件，密胺树脂喷涂。</w:t>
      </w:r>
    </w:p>
    <w:p w14:paraId="1D85A36B">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4.2.21搅拌台材质：铝压铸件，陶瓷涂层。</w:t>
      </w:r>
    </w:p>
    <w:p w14:paraId="0A06731F">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4.2.22具有外部温度传感器接口，可通过外部温度传感器控制温度，外部温度传感器控温运行具有指示灯。</w:t>
      </w:r>
    </w:p>
    <w:p w14:paraId="532BF088">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4.2.23内/外温控模式的转化可直接通过外部温度传感器连接与否机器自动识别。</w:t>
      </w:r>
    </w:p>
    <w:p w14:paraId="606BA5DB">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4.2.24温度控制和磁力搅拌功能控制可分开独立控制。温度控制运行和磁力搅拌功能控制运行分别具有指示灯。</w:t>
      </w:r>
    </w:p>
    <w:p w14:paraId="64A523AC">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4.2.25显示功能：可显示实际温度/设置温度，实际搅拌速度/设定搅拌速度。温度和搅拌速度双屏幕显示。</w:t>
      </w:r>
    </w:p>
    <w:p w14:paraId="2E73C2F9">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4.2.26设备可安装固定支架方便其他配件的固定。</w:t>
      </w:r>
    </w:p>
    <w:p w14:paraId="14E4D8B8">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4.2.27设备具备遮热板防止剧烈热量造成机器内部故障。</w:t>
      </w:r>
    </w:p>
    <w:p w14:paraId="3633B788">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4.2.28上限安全温度值可设定，内部或外部温度传感器控制时当内置温度传感器测量温度超过上限温度设定值发出警报并停止加热和搅拌控制。</w:t>
      </w:r>
    </w:p>
    <w:p w14:paraId="40F51084">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4.2.29可设置停电来电后设备继续按之前的设置运行或者停电来电后直接停机。</w:t>
      </w:r>
    </w:p>
    <w:p w14:paraId="7DFD9A36">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5、智能控制进料系统1套</w:t>
      </w:r>
    </w:p>
    <w:p w14:paraId="6D8B965A">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5.1基本配置：</w:t>
      </w:r>
    </w:p>
    <w:p w14:paraId="6D7BE706">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5.1.1气体质量流量计                    10套</w:t>
      </w:r>
    </w:p>
    <w:p w14:paraId="6D1940DF">
      <w:pPr>
        <w:numPr>
          <w:ilvl w:val="0"/>
          <w:numId w:val="0"/>
        </w:numPr>
        <w:spacing w:line="360" w:lineRule="auto"/>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5.2技术参数：</w:t>
      </w:r>
    </w:p>
    <w:p w14:paraId="45CFA97D">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5.2.1流量量程：50-5000sccm。</w:t>
      </w:r>
    </w:p>
    <w:p w14:paraId="7D352448">
      <w:pPr>
        <w:numPr>
          <w:ilvl w:val="0"/>
          <w:numId w:val="0"/>
        </w:numPr>
        <w:spacing w:line="360" w:lineRule="auto"/>
        <w:ind w:left="239" w:leftChars="114" w:firstLine="0" w:firstLineChars="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5.2.2产品精度 ±1.5％F.S。</w:t>
      </w:r>
      <w:r>
        <w:rPr>
          <w:rFonts w:hint="eastAsia" w:ascii="Calibri" w:hAnsi="Calibri" w:eastAsia="宋体" w:cs="Times New Roman"/>
          <w:b w:val="0"/>
          <w:bCs/>
          <w:kern w:val="0"/>
          <w:sz w:val="24"/>
          <w:szCs w:val="22"/>
          <w:lang w:val="en-US" w:eastAsia="zh-CN"/>
        </w:rPr>
        <w:br w:type="textWrapping"/>
      </w:r>
      <w:r>
        <w:rPr>
          <w:rFonts w:hint="eastAsia" w:ascii="Calibri" w:hAnsi="Calibri" w:eastAsia="宋体" w:cs="Times New Roman"/>
          <w:b w:val="0"/>
          <w:bCs/>
          <w:kern w:val="0"/>
          <w:sz w:val="24"/>
          <w:szCs w:val="22"/>
          <w:lang w:val="en-US" w:eastAsia="zh-CN"/>
        </w:rPr>
        <w:t>5.2.3重复精度 ±0.2% FS。</w:t>
      </w:r>
      <w:r>
        <w:rPr>
          <w:rFonts w:hint="eastAsia" w:ascii="Calibri" w:hAnsi="Calibri" w:eastAsia="宋体" w:cs="Times New Roman"/>
          <w:b w:val="0"/>
          <w:bCs/>
          <w:kern w:val="0"/>
          <w:sz w:val="24"/>
          <w:szCs w:val="22"/>
          <w:lang w:val="en-US" w:eastAsia="zh-CN"/>
        </w:rPr>
        <w:br w:type="textWrapping"/>
      </w:r>
      <w:r>
        <w:rPr>
          <w:rFonts w:hint="eastAsia" w:ascii="Calibri" w:hAnsi="Calibri" w:eastAsia="宋体" w:cs="Times New Roman"/>
          <w:b w:val="0"/>
          <w:bCs/>
          <w:kern w:val="0"/>
          <w:sz w:val="24"/>
          <w:szCs w:val="22"/>
          <w:lang w:val="en-US" w:eastAsia="zh-CN"/>
        </w:rPr>
        <w:t>5.2.4线性 ±1％F.S。</w:t>
      </w:r>
      <w:r>
        <w:rPr>
          <w:rFonts w:hint="eastAsia" w:ascii="Calibri" w:hAnsi="Calibri" w:eastAsia="宋体" w:cs="Times New Roman"/>
          <w:b w:val="0"/>
          <w:bCs/>
          <w:kern w:val="0"/>
          <w:sz w:val="24"/>
          <w:szCs w:val="22"/>
          <w:lang w:val="en-US" w:eastAsia="zh-CN"/>
        </w:rPr>
        <w:br w:type="textWrapping"/>
      </w:r>
      <w:r>
        <w:rPr>
          <w:rFonts w:hint="eastAsia" w:ascii="Calibri" w:hAnsi="Calibri" w:eastAsia="宋体" w:cs="Times New Roman"/>
          <w:b w:val="0"/>
          <w:bCs/>
          <w:kern w:val="0"/>
          <w:sz w:val="24"/>
          <w:szCs w:val="22"/>
          <w:lang w:val="en-US" w:eastAsia="zh-CN"/>
        </w:rPr>
        <w:t>5.2.5响应时间 ≤10sec 气特性≤4sec。</w:t>
      </w:r>
      <w:r>
        <w:rPr>
          <w:rFonts w:hint="eastAsia" w:ascii="Calibri" w:hAnsi="Calibri" w:eastAsia="宋体" w:cs="Times New Roman"/>
          <w:b w:val="0"/>
          <w:bCs/>
          <w:kern w:val="0"/>
          <w:sz w:val="24"/>
          <w:szCs w:val="22"/>
          <w:lang w:val="en-US" w:eastAsia="zh-CN"/>
        </w:rPr>
        <w:br w:type="textWrapping"/>
      </w:r>
      <w:r>
        <w:rPr>
          <w:rFonts w:hint="eastAsia" w:ascii="Calibri" w:hAnsi="Calibri" w:eastAsia="宋体" w:cs="Times New Roman"/>
          <w:b w:val="0"/>
          <w:bCs/>
          <w:kern w:val="0"/>
          <w:sz w:val="24"/>
          <w:szCs w:val="22"/>
          <w:lang w:val="en-US" w:eastAsia="zh-CN"/>
        </w:rPr>
        <w:t>5.2.6工作温度范围 (5~45)°C。</w:t>
      </w:r>
      <w:r>
        <w:rPr>
          <w:rFonts w:hint="eastAsia" w:ascii="Calibri" w:hAnsi="Calibri" w:eastAsia="宋体" w:cs="Times New Roman"/>
          <w:b w:val="0"/>
          <w:bCs/>
          <w:kern w:val="0"/>
          <w:sz w:val="24"/>
          <w:szCs w:val="22"/>
          <w:lang w:val="en-US" w:eastAsia="zh-CN"/>
        </w:rPr>
        <w:br w:type="textWrapping"/>
      </w:r>
      <w:r>
        <w:rPr>
          <w:rFonts w:hint="eastAsia" w:ascii="Calibri" w:hAnsi="Calibri" w:eastAsia="宋体" w:cs="Times New Roman"/>
          <w:b w:val="0"/>
          <w:bCs/>
          <w:kern w:val="0"/>
          <w:sz w:val="24"/>
          <w:szCs w:val="22"/>
          <w:lang w:val="en-US" w:eastAsia="zh-CN"/>
        </w:rPr>
        <w:t>5.2.7耐压 10MPa。</w:t>
      </w:r>
    </w:p>
    <w:p w14:paraId="3134C6AD">
      <w:pPr>
        <w:numPr>
          <w:ilvl w:val="0"/>
          <w:numId w:val="0"/>
        </w:numPr>
        <w:spacing w:line="360" w:lineRule="auto"/>
        <w:jc w:val="left"/>
        <w:rPr>
          <w:rFonts w:hint="default" w:eastAsiaTheme="minorEastAsia"/>
          <w:bCs/>
          <w:sz w:val="24"/>
          <w:szCs w:val="24"/>
          <w:lang w:val="en-US" w:eastAsia="zh-CN"/>
        </w:rPr>
      </w:pPr>
      <w:r>
        <w:rPr>
          <w:rFonts w:hint="eastAsia"/>
          <w:bCs/>
          <w:sz w:val="24"/>
          <w:szCs w:val="24"/>
          <w:lang w:val="en-US" w:eastAsia="zh-CN"/>
        </w:rPr>
        <w:t>6、微量注射泵（高压）2套</w:t>
      </w:r>
    </w:p>
    <w:p w14:paraId="147C6AAE">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6.1基本配置</w:t>
      </w:r>
    </w:p>
    <w:p w14:paraId="1DA2A4BB">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7.1.1高精度耐碱低温稀酸高压双注射泵      2套</w:t>
      </w:r>
    </w:p>
    <w:p w14:paraId="197BF09E">
      <w:pPr>
        <w:numPr>
          <w:ilvl w:val="0"/>
          <w:numId w:val="0"/>
        </w:numPr>
        <w:spacing w:line="360" w:lineRule="auto"/>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6.2技术参数</w:t>
      </w:r>
    </w:p>
    <w:p w14:paraId="7256EA53">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6.2.1泵头类型及结构特点：独立驱动的双注射泵，每个泵腔配置独立单向阀，泵头不含有单向阀，配置两个高压切换阀。</w:t>
      </w:r>
    </w:p>
    <w:p w14:paraId="1E20FEF3">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6.2.2泵头材质：碳化硅陶瓷。</w:t>
      </w:r>
    </w:p>
    <w:p w14:paraId="7A4B586B">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6.2.3流量范围：0.015～20.00mL/min，压力范围：4MPa。</w:t>
      </w:r>
    </w:p>
    <w:p w14:paraId="016F9FD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6.2.4流量精度：0.1%RSD，流量准确性：±1%。</w:t>
      </w:r>
    </w:p>
    <w:p w14:paraId="2B4E7987">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6.2.5流路中的材料：哈氏合金、陶瓷、 ETFE 、 PTFE 、 PCTFE 等。</w:t>
      </w:r>
    </w:p>
    <w:p w14:paraId="5B890C74">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6.2.6带有过压及欠压保护。</w:t>
      </w:r>
    </w:p>
    <w:p w14:paraId="0A8597BC">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hAnsi="宋体"/>
          <w:sz w:val="24"/>
          <w:lang w:val="en-US" w:eastAsia="zh-CN"/>
        </w:rPr>
        <w:t>6.2.7系统参数及运行记录均保存并可查询。</w:t>
      </w:r>
    </w:p>
    <w:p w14:paraId="332EC818">
      <w:pPr>
        <w:numPr>
          <w:ilvl w:val="0"/>
          <w:numId w:val="0"/>
        </w:numPr>
        <w:spacing w:line="360" w:lineRule="auto"/>
        <w:jc w:val="left"/>
        <w:rPr>
          <w:rFonts w:hint="default" w:eastAsiaTheme="minorEastAsia"/>
          <w:bCs/>
          <w:sz w:val="24"/>
          <w:szCs w:val="24"/>
          <w:lang w:val="en-US" w:eastAsia="zh-CN"/>
        </w:rPr>
      </w:pPr>
      <w:r>
        <w:rPr>
          <w:rFonts w:hint="eastAsia"/>
          <w:bCs/>
          <w:sz w:val="24"/>
          <w:szCs w:val="24"/>
          <w:lang w:val="en-US" w:eastAsia="zh-CN"/>
        </w:rPr>
        <w:t>7、自动分离纯化系统1套</w:t>
      </w:r>
    </w:p>
    <w:p w14:paraId="3BFE8F2B">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71基本配置：</w:t>
      </w:r>
    </w:p>
    <w:p w14:paraId="0DF9DE37">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7.1.1自动过柱机                          1套</w:t>
      </w:r>
    </w:p>
    <w:p w14:paraId="65A68463">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7.1.2真空系统（含油）                   10套</w:t>
      </w:r>
    </w:p>
    <w:p w14:paraId="5EC16BC6">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7.1.3真空系统                           10套</w:t>
      </w:r>
    </w:p>
    <w:p w14:paraId="4596FC1C">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7.1.4环隙分离萃取模块                    1套</w:t>
      </w:r>
    </w:p>
    <w:p w14:paraId="4FC83FEC">
      <w:pPr>
        <w:numPr>
          <w:ilvl w:val="0"/>
          <w:numId w:val="0"/>
        </w:numPr>
        <w:spacing w:line="360" w:lineRule="auto"/>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7.2技术参数：</w:t>
      </w:r>
    </w:p>
    <w:p w14:paraId="098F8C9E">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7.2.1两个免维护计量泵，维护简单，流速精确，压力稳定，实时监测压力。</w:t>
      </w:r>
    </w:p>
    <w:p w14:paraId="7C03FD6C">
      <w:pPr>
        <w:numPr>
          <w:ilvl w:val="0"/>
          <w:numId w:val="0"/>
        </w:numPr>
        <w:spacing w:line="360" w:lineRule="auto"/>
        <w:ind w:left="239" w:leftChars="114" w:firstLine="0" w:firstLineChars="0"/>
        <w:jc w:val="left"/>
        <w:rPr>
          <w:rFonts w:hint="eastAsia" w:hAnsi="宋体"/>
          <w:sz w:val="24"/>
          <w:lang w:val="en-US" w:eastAsia="zh-CN"/>
        </w:rPr>
      </w:pPr>
      <w:r>
        <w:rPr>
          <w:rFonts w:hint="eastAsia" w:hAnsi="宋体"/>
          <w:sz w:val="24"/>
          <w:lang w:val="en-US" w:eastAsia="zh-CN"/>
        </w:rPr>
        <w:t>7.2.2二元梯度混合，可在线修改梯度和流速。</w:t>
      </w:r>
      <w:r>
        <w:rPr>
          <w:rFonts w:hint="eastAsia" w:hAnsi="宋体"/>
          <w:sz w:val="24"/>
          <w:lang w:val="en-US" w:eastAsia="zh-CN"/>
        </w:rPr>
        <w:br w:type="textWrapping"/>
      </w:r>
      <w:r>
        <w:rPr>
          <w:rFonts w:hint="eastAsia" w:hAnsi="宋体"/>
          <w:sz w:val="24"/>
          <w:lang w:val="en-US" w:eastAsia="zh-CN"/>
        </w:rPr>
        <w:t>7.2.3光源类型：氘灯光源。</w:t>
      </w:r>
    </w:p>
    <w:p w14:paraId="0C249EA5">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7.2.4二维自动馏分收集器，可自己设置收集试管架或收集瓶坐标，系统可自动识别试管架规格及位置；</w:t>
      </w:r>
    </w:p>
    <w:p w14:paraId="6AF0760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7.2.5收集试管类型：有多种规格收集管或选择锥形瓶架、烧杯架、方瓶架等，也可自定义编辑设置其他收集容器。</w:t>
      </w:r>
    </w:p>
    <w:p w14:paraId="648332E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7.2.6收集模式有多种收集方式。</w:t>
      </w:r>
    </w:p>
    <w:p w14:paraId="65A01916">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7.2.7全自动智能触控式柱架，一键自动升降并同时支持手动触控按键控制。</w:t>
      </w:r>
    </w:p>
    <w:p w14:paraId="5999520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7.2.8内置气泵吹扫模块，分离结束后可对分离柱进行吹扫，有效去除分离柱及系统内残余溶剂，保护实验人员及周边环境。</w:t>
      </w:r>
    </w:p>
    <w:p w14:paraId="6F386679">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7.2.9抽速（m³/h）：</w:t>
      </w:r>
      <w:ins w:id="15" w:author="Neo" w:date="2026-04-18T11:59:39Z">
        <w:r>
          <w:rPr>
            <w:rFonts w:hint="eastAsia" w:hAnsi="宋体"/>
            <w:sz w:val="24"/>
            <w:lang w:val="en-US" w:eastAsia="zh-CN"/>
          </w:rPr>
          <w:t>≥</w:t>
        </w:r>
      </w:ins>
      <w:r>
        <w:rPr>
          <w:rFonts w:hint="eastAsia" w:hAnsi="宋体"/>
          <w:sz w:val="24"/>
          <w:lang w:val="en-US" w:eastAsia="zh-CN"/>
        </w:rPr>
        <w:t>45</w:t>
      </w:r>
    </w:p>
    <w:p w14:paraId="524FB92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7.2.10关气镇极--限分压力（pa）：4×10</w:t>
      </w:r>
      <w:r>
        <w:rPr>
          <w:rFonts w:hint="eastAsia" w:hAnsi="宋体"/>
          <w:sz w:val="24"/>
          <w:vertAlign w:val="superscript"/>
          <w:lang w:val="en-US" w:eastAsia="zh-CN"/>
        </w:rPr>
        <w:t>-2</w:t>
      </w:r>
      <w:r>
        <w:rPr>
          <w:rFonts w:hint="eastAsia" w:hAnsi="宋体"/>
          <w:sz w:val="24"/>
          <w:lang w:val="en-US" w:eastAsia="zh-CN"/>
        </w:rPr>
        <w:t>。</w:t>
      </w:r>
    </w:p>
    <w:p w14:paraId="07D7D051">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7.2.11关气镇极--限全压力（pa）：4×10</w:t>
      </w:r>
      <w:r>
        <w:rPr>
          <w:rFonts w:hint="eastAsia" w:hAnsi="宋体"/>
          <w:sz w:val="24"/>
          <w:vertAlign w:val="superscript"/>
          <w:lang w:val="en-US" w:eastAsia="zh-CN"/>
        </w:rPr>
        <w:t>-1</w:t>
      </w:r>
      <w:r>
        <w:rPr>
          <w:rFonts w:hint="eastAsia" w:hAnsi="宋体"/>
          <w:sz w:val="24"/>
          <w:lang w:val="en-US" w:eastAsia="zh-CN"/>
        </w:rPr>
        <w:t>。</w:t>
      </w:r>
    </w:p>
    <w:p w14:paraId="668268A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7.2.12开气镇极--限全压力（pa）：3。</w:t>
      </w:r>
    </w:p>
    <w:p w14:paraId="1E47A85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7.2.13电机转速（r/min）：</w:t>
      </w:r>
      <w:ins w:id="16" w:author="Neo" w:date="2026-04-18T12:00:26Z">
        <w:r>
          <w:rPr>
            <w:rFonts w:hint="eastAsia" w:hAnsi="宋体"/>
            <w:sz w:val="24"/>
            <w:lang w:val="en-US" w:eastAsia="zh-CN"/>
          </w:rPr>
          <w:t>≥</w:t>
        </w:r>
      </w:ins>
      <w:r>
        <w:rPr>
          <w:rFonts w:hint="eastAsia" w:hAnsi="宋体"/>
          <w:sz w:val="24"/>
          <w:lang w:val="en-US" w:eastAsia="zh-CN"/>
        </w:rPr>
        <w:t>1400。</w:t>
      </w:r>
    </w:p>
    <w:p w14:paraId="3B8059E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7.2.14电机功率三相（kW）：1.5，防护等级：IP54，进气排气接口：KF40。</w:t>
      </w:r>
    </w:p>
    <w:p w14:paraId="2BA13B15">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7.2.29油量（L）：3.3-4.5，工作环境温度(℃)：10-40，噪音（dB）：≤62。</w:t>
      </w:r>
    </w:p>
    <w:p w14:paraId="50F045BD">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7.2.15真空隔膜泵抽速：</w:t>
      </w:r>
      <w:ins w:id="17" w:author="Neo" w:date="2026-04-18T12:01:04Z">
        <w:r>
          <w:rPr>
            <w:rFonts w:hint="eastAsia" w:hAnsi="宋体"/>
            <w:sz w:val="24"/>
            <w:lang w:val="en-US" w:eastAsia="zh-CN"/>
          </w:rPr>
          <w:t>≥</w:t>
        </w:r>
      </w:ins>
      <w:r>
        <w:rPr>
          <w:rFonts w:hint="eastAsia" w:hAnsi="宋体"/>
          <w:sz w:val="24"/>
          <w:lang w:val="en-US" w:eastAsia="zh-CN"/>
        </w:rPr>
        <w:t>2m³/min，最终压力：</w:t>
      </w:r>
      <w:ins w:id="18" w:author="Neo" w:date="2026-04-18T12:01:55Z">
        <w:r>
          <w:rPr>
            <w:rFonts w:hint="eastAsia" w:hAnsi="宋体"/>
            <w:sz w:val="24"/>
            <w:lang w:val="en-US" w:eastAsia="zh-CN"/>
          </w:rPr>
          <w:t>≤</w:t>
        </w:r>
      </w:ins>
      <w:r>
        <w:rPr>
          <w:rFonts w:hint="eastAsia" w:hAnsi="宋体"/>
          <w:sz w:val="24"/>
          <w:lang w:val="en-US" w:eastAsia="zh-CN"/>
        </w:rPr>
        <w:t>6bar。</w:t>
      </w:r>
    </w:p>
    <w:p w14:paraId="352995A1">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7.2.16环隙分离萃取模块转鼓直径</w:t>
      </w:r>
      <w:ins w:id="19" w:author="Neo" w:date="2026-04-18T12:00:57Z">
        <w:r>
          <w:rPr>
            <w:rFonts w:hint="eastAsia" w:hAnsi="宋体"/>
            <w:sz w:val="24"/>
            <w:lang w:val="en-US" w:eastAsia="zh-CN"/>
          </w:rPr>
          <w:t>≥</w:t>
        </w:r>
      </w:ins>
      <w:r>
        <w:rPr>
          <w:rFonts w:hint="eastAsia" w:hAnsi="宋体"/>
          <w:sz w:val="24"/>
          <w:lang w:val="en-US" w:eastAsia="zh-CN"/>
        </w:rPr>
        <w:t>50mm，通量</w:t>
      </w:r>
      <w:ins w:id="20" w:author="Neo" w:date="2026-04-18T12:01:00Z">
        <w:r>
          <w:rPr>
            <w:rFonts w:hint="eastAsia" w:hAnsi="宋体"/>
            <w:sz w:val="24"/>
            <w:lang w:val="en-US" w:eastAsia="zh-CN"/>
          </w:rPr>
          <w:t>≥</w:t>
        </w:r>
      </w:ins>
      <w:r>
        <w:rPr>
          <w:rFonts w:hint="eastAsia" w:hAnsi="宋体"/>
          <w:sz w:val="24"/>
          <w:lang w:val="en-US" w:eastAsia="zh-CN"/>
        </w:rPr>
        <w:t>50L/h。</w:t>
      </w:r>
    </w:p>
    <w:p w14:paraId="5275AE31">
      <w:pPr>
        <w:numPr>
          <w:ilvl w:val="0"/>
          <w:numId w:val="0"/>
        </w:numPr>
        <w:spacing w:line="360" w:lineRule="auto"/>
        <w:jc w:val="left"/>
        <w:rPr>
          <w:rFonts w:hint="default" w:hAnsi="宋体"/>
          <w:sz w:val="24"/>
          <w:lang w:val="en-US" w:eastAsia="zh-CN"/>
        </w:rPr>
      </w:pPr>
      <w:r>
        <w:rPr>
          <w:rFonts w:hint="eastAsia" w:hAnsi="宋体"/>
          <w:sz w:val="24"/>
          <w:lang w:val="en-US" w:eastAsia="zh-CN"/>
        </w:rPr>
        <w:t>8、连续过滤系统1套</w:t>
      </w:r>
    </w:p>
    <w:p w14:paraId="60BF6AF6">
      <w:pPr>
        <w:numPr>
          <w:ilvl w:val="0"/>
          <w:numId w:val="0"/>
        </w:numPr>
        <w:spacing w:line="360" w:lineRule="auto"/>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8.1基本配置：</w:t>
      </w:r>
    </w:p>
    <w:p w14:paraId="3C00D5C2">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8.1.1多功能进料系统                      4套</w:t>
      </w:r>
    </w:p>
    <w:p w14:paraId="3463795F">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8.1.2连续过滤器                          1套</w:t>
      </w:r>
    </w:p>
    <w:p w14:paraId="368F24B4">
      <w:pPr>
        <w:numPr>
          <w:ilvl w:val="0"/>
          <w:numId w:val="0"/>
        </w:numPr>
        <w:spacing w:line="360" w:lineRule="auto"/>
        <w:ind w:firstLine="240" w:firstLineChars="100"/>
        <w:jc w:val="left"/>
        <w:rPr>
          <w:rFonts w:hint="default"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8.1.3切向流膜包                          1套</w:t>
      </w:r>
    </w:p>
    <w:p w14:paraId="2941FDD7">
      <w:pPr>
        <w:numPr>
          <w:ilvl w:val="0"/>
          <w:numId w:val="0"/>
        </w:numPr>
        <w:spacing w:line="360" w:lineRule="auto"/>
        <w:rPr>
          <w:rFonts w:hint="eastAsia" w:ascii="Calibri" w:hAnsi="Calibri" w:eastAsia="宋体" w:cs="Times New Roman"/>
          <w:b w:val="0"/>
          <w:bCs/>
          <w:kern w:val="0"/>
          <w:sz w:val="24"/>
          <w:szCs w:val="22"/>
          <w:lang w:val="en-US" w:eastAsia="zh-CN"/>
        </w:rPr>
      </w:pPr>
      <w:r>
        <w:rPr>
          <w:rFonts w:hint="eastAsia" w:ascii="Calibri" w:hAnsi="Calibri" w:eastAsia="宋体" w:cs="Times New Roman"/>
          <w:b w:val="0"/>
          <w:bCs/>
          <w:kern w:val="0"/>
          <w:sz w:val="24"/>
          <w:szCs w:val="22"/>
          <w:lang w:val="en-US" w:eastAsia="zh-CN"/>
        </w:rPr>
        <w:t>8.2技术参数：</w:t>
      </w:r>
    </w:p>
    <w:p w14:paraId="5EF90278">
      <w:pPr>
        <w:numPr>
          <w:ilvl w:val="0"/>
          <w:numId w:val="0"/>
        </w:numPr>
        <w:spacing w:line="360" w:lineRule="auto"/>
        <w:ind w:firstLine="240" w:firstLineChars="100"/>
        <w:jc w:val="left"/>
        <w:rPr>
          <w:rFonts w:hint="eastAsia" w:hAnsi="宋体"/>
          <w:sz w:val="24"/>
        </w:rPr>
      </w:pPr>
      <w:r>
        <w:rPr>
          <w:rFonts w:hint="eastAsia" w:ascii="Calibri" w:hAnsi="Calibri" w:eastAsia="宋体" w:cs="Times New Roman"/>
          <w:b w:val="0"/>
          <w:bCs/>
          <w:kern w:val="0"/>
          <w:sz w:val="24"/>
          <w:szCs w:val="22"/>
          <w:lang w:val="en-US" w:eastAsia="zh-CN"/>
        </w:rPr>
        <w:t>8.2.1</w:t>
      </w:r>
      <w:r>
        <w:rPr>
          <w:rFonts w:hint="eastAsia" w:hAnsi="宋体"/>
          <w:sz w:val="24"/>
        </w:rPr>
        <w:t>连续流合成控制机箱具有10个</w:t>
      </w:r>
      <w:bookmarkStart w:id="0" w:name="OLE_LINK4"/>
      <w:bookmarkStart w:id="1" w:name="OLE_LINK3"/>
      <w:r>
        <w:rPr>
          <w:rFonts w:hint="eastAsia" w:hAnsi="宋体"/>
          <w:sz w:val="24"/>
        </w:rPr>
        <w:t>RS232端口</w:t>
      </w:r>
      <w:bookmarkEnd w:id="0"/>
      <w:bookmarkEnd w:id="1"/>
      <w:r>
        <w:rPr>
          <w:rFonts w:hint="eastAsia" w:hAnsi="宋体"/>
          <w:sz w:val="24"/>
        </w:rPr>
        <w:t>、8个RS485端口、12个压力传感器端口、16个温度传感器端口，可实现与多个输液泵、气体质量流量计、控温器、压力温度传感器等连接，组成连续流合成系统。</w:t>
      </w:r>
    </w:p>
    <w:p w14:paraId="6F83DE0D">
      <w:pPr>
        <w:numPr>
          <w:ilvl w:val="0"/>
          <w:numId w:val="0"/>
        </w:numPr>
        <w:spacing w:line="360" w:lineRule="auto"/>
        <w:ind w:firstLine="240" w:firstLineChars="100"/>
        <w:jc w:val="left"/>
        <w:rPr>
          <w:rFonts w:hint="eastAsia" w:hAnsi="宋体"/>
          <w:sz w:val="24"/>
        </w:rPr>
      </w:pPr>
      <w:r>
        <w:rPr>
          <w:rFonts w:hint="eastAsia" w:hAnsi="宋体"/>
          <w:sz w:val="24"/>
          <w:lang w:val="en-US" w:eastAsia="zh-CN"/>
        </w:rPr>
        <w:t>8.2.2</w:t>
      </w:r>
      <w:r>
        <w:rPr>
          <w:rFonts w:hint="eastAsia" w:hAnsi="宋体"/>
          <w:sz w:val="24"/>
        </w:rPr>
        <w:t>具有工艺控制流程图库，同时具有工艺控制流程图编辑功能，可以选择调用或编</w:t>
      </w:r>
      <w:bookmarkStart w:id="2" w:name="OLE_LINK5"/>
      <w:r>
        <w:rPr>
          <w:rFonts w:hint="eastAsia" w:hAnsi="宋体"/>
          <w:sz w:val="24"/>
        </w:rPr>
        <w:t>辑</w:t>
      </w:r>
      <w:bookmarkEnd w:id="2"/>
      <w:r>
        <w:rPr>
          <w:rFonts w:hint="eastAsia" w:hAnsi="宋体"/>
          <w:sz w:val="24"/>
        </w:rPr>
        <w:t>工艺控制流程图。</w:t>
      </w:r>
    </w:p>
    <w:p w14:paraId="3082A8D6">
      <w:pPr>
        <w:numPr>
          <w:ilvl w:val="0"/>
          <w:numId w:val="0"/>
        </w:numPr>
        <w:spacing w:line="360" w:lineRule="auto"/>
        <w:ind w:firstLine="240" w:firstLineChars="100"/>
        <w:jc w:val="left"/>
        <w:rPr>
          <w:rFonts w:hint="eastAsia" w:hAnsi="宋体"/>
          <w:sz w:val="24"/>
        </w:rPr>
      </w:pPr>
      <w:r>
        <w:rPr>
          <w:rFonts w:hint="eastAsia" w:hAnsi="宋体"/>
          <w:sz w:val="24"/>
          <w:lang w:val="en-US" w:eastAsia="zh-CN"/>
        </w:rPr>
        <w:t>8.2.3</w:t>
      </w:r>
      <w:r>
        <w:rPr>
          <w:rFonts w:hint="eastAsia" w:hAnsi="宋体"/>
          <w:sz w:val="24"/>
        </w:rPr>
        <w:t>可以实时记录、</w:t>
      </w:r>
      <w:r>
        <w:rPr>
          <w:rFonts w:hAnsi="宋体"/>
          <w:sz w:val="24"/>
        </w:rPr>
        <w:t>显示实验过程的主要过程数据（温度、压力、 流量）的曲线数据</w:t>
      </w:r>
      <w:r>
        <w:rPr>
          <w:rFonts w:hint="eastAsia" w:hAnsi="宋体"/>
          <w:sz w:val="24"/>
        </w:rPr>
        <w:t>。</w:t>
      </w:r>
    </w:p>
    <w:p w14:paraId="6BE6CFF0">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8.2.4具有时序设置功能，可以按照实验需求设定在不同时间段运行不同的参数，实现批量条件实验的自动执行、记录实验过程数据。</w:t>
      </w:r>
    </w:p>
    <w:p w14:paraId="67C5C41E">
      <w:pPr>
        <w:numPr>
          <w:ilvl w:val="0"/>
          <w:numId w:val="0"/>
        </w:numPr>
        <w:spacing w:line="360" w:lineRule="auto"/>
        <w:ind w:firstLine="240" w:firstLineChars="100"/>
        <w:jc w:val="left"/>
        <w:rPr>
          <w:rFonts w:hint="eastAsia" w:ascii="Calibri" w:hAnsi="Calibri" w:eastAsia="宋体" w:cs="Times New Roman"/>
          <w:b w:val="0"/>
          <w:bCs/>
          <w:kern w:val="0"/>
          <w:sz w:val="24"/>
          <w:szCs w:val="22"/>
          <w:lang w:val="en-US" w:eastAsia="zh-CN"/>
        </w:rPr>
      </w:pPr>
      <w:r>
        <w:rPr>
          <w:rFonts w:hint="eastAsia" w:hAnsi="宋体"/>
          <w:sz w:val="24"/>
          <w:lang w:val="en-US" w:eastAsia="zh-CN"/>
        </w:rPr>
        <w:t>8.2.</w:t>
      </w:r>
      <w:r>
        <w:rPr>
          <w:rFonts w:hint="eastAsia" w:ascii="Calibri" w:hAnsi="Calibri" w:eastAsia="宋体" w:cs="Times New Roman"/>
          <w:b w:val="0"/>
          <w:bCs/>
          <w:kern w:val="0"/>
          <w:sz w:val="24"/>
          <w:szCs w:val="22"/>
          <w:lang w:val="en-US" w:eastAsia="zh-CN"/>
        </w:rPr>
        <w:t>5具有用户权限等级设置和日志记录功能，记录设备异常和便于维护升级。</w:t>
      </w:r>
    </w:p>
    <w:p w14:paraId="0FB41C96">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8.2.6整机大触屏PLC控制，轻松实现各个参数设定和修改，按着设定的不同时间及流量进行24步切换。</w:t>
      </w:r>
    </w:p>
    <w:p w14:paraId="53F44A1A">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8.2.7泵头形式：三柱塞并联，浮动柱塞设计，天然微脉动。</w:t>
      </w:r>
    </w:p>
    <w:p w14:paraId="4257020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8.2.8可设定流量范围：0-200mL/min。</w:t>
      </w:r>
    </w:p>
    <w:p w14:paraId="2AF1FBB1">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8.2.9增量：0.1mL/min。</w:t>
      </w:r>
    </w:p>
    <w:p w14:paraId="3C124C6B">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8.2.10流量准确度：±1%或±0.2mL/min。</w:t>
      </w:r>
    </w:p>
    <w:p w14:paraId="6F22A53D">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8.2.11最大压力：≤3MPa。</w:t>
      </w:r>
    </w:p>
    <w:p w14:paraId="3FFBA7EB">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8.2.12泵头材质： PTFE。</w:t>
      </w:r>
    </w:p>
    <w:p w14:paraId="5F502DBF">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8.2.13显示屏：5寸触摸屏。</w:t>
      </w:r>
    </w:p>
    <w:p w14:paraId="495162D3">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8.2.14内置高精度智能泵控系统。</w:t>
      </w:r>
    </w:p>
    <w:p w14:paraId="79A03E1B">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8.2.15切向流膜包：TM50, 30 KDa。</w:t>
      </w:r>
    </w:p>
    <w:p w14:paraId="7BA3507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8.2.16转鼓直径：80mm。</w:t>
      </w:r>
    </w:p>
    <w:p w14:paraId="64F28DD9">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8.2.17</w:t>
      </w:r>
      <w:r>
        <w:rPr>
          <w:rFonts w:hint="default" w:hAnsi="宋体"/>
          <w:sz w:val="24"/>
          <w:lang w:val="en-US" w:eastAsia="zh-CN"/>
        </w:rPr>
        <w:t>半锥角</w:t>
      </w:r>
      <w:r>
        <w:rPr>
          <w:rFonts w:hint="eastAsia" w:hAnsi="宋体"/>
          <w:sz w:val="24"/>
          <w:lang w:val="en-US" w:eastAsia="zh-CN"/>
        </w:rPr>
        <w:t>：</w:t>
      </w:r>
      <w:r>
        <w:rPr>
          <w:rFonts w:hint="default" w:hAnsi="宋体"/>
          <w:sz w:val="24"/>
          <w:lang w:val="en-US" w:eastAsia="zh-CN"/>
        </w:rPr>
        <w:t>5</w:t>
      </w:r>
      <w:r>
        <w:rPr>
          <w:rFonts w:hint="eastAsia" w:hAnsi="宋体"/>
          <w:sz w:val="24"/>
          <w:lang w:val="en-US" w:eastAsia="zh-CN"/>
        </w:rPr>
        <w:t>°。</w:t>
      </w:r>
    </w:p>
    <w:p w14:paraId="26CFDE27">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8.2.18差转速：1~30r/min(无级可调）。</w:t>
      </w:r>
    </w:p>
    <w:p w14:paraId="5E5D25DC">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8.2.19</w:t>
      </w:r>
      <w:r>
        <w:rPr>
          <w:rFonts w:hint="default" w:hAnsi="宋体"/>
          <w:sz w:val="24"/>
          <w:lang w:val="en-US" w:eastAsia="zh-CN"/>
        </w:rPr>
        <w:t>最高转速（r/min）</w:t>
      </w:r>
      <w:r>
        <w:rPr>
          <w:rFonts w:hint="eastAsia" w:hAnsi="宋体"/>
          <w:sz w:val="24"/>
          <w:lang w:val="en-US" w:eastAsia="zh-CN"/>
        </w:rPr>
        <w:t>：6500。</w:t>
      </w:r>
    </w:p>
    <w:p w14:paraId="6EB25A98">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8.2.20</w:t>
      </w:r>
      <w:r>
        <w:rPr>
          <w:rFonts w:hint="default" w:hAnsi="宋体"/>
          <w:sz w:val="24"/>
          <w:lang w:val="en-US" w:eastAsia="zh-CN"/>
        </w:rPr>
        <w:t>分离因素</w:t>
      </w:r>
      <w:r>
        <w:rPr>
          <w:rFonts w:hint="eastAsia" w:hAnsi="宋体"/>
          <w:sz w:val="24"/>
          <w:lang w:val="en-US" w:eastAsia="zh-CN"/>
        </w:rPr>
        <w:t>：2865。</w:t>
      </w:r>
    </w:p>
    <w:p w14:paraId="3983CC5A">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8.2.21</w:t>
      </w:r>
      <w:r>
        <w:rPr>
          <w:rFonts w:hint="default" w:hAnsi="宋体"/>
          <w:sz w:val="24"/>
          <w:lang w:val="en-US" w:eastAsia="zh-CN"/>
        </w:rPr>
        <w:t>最大处理量</w:t>
      </w:r>
      <w:r>
        <w:rPr>
          <w:rFonts w:hint="eastAsia" w:hAnsi="宋体"/>
          <w:sz w:val="24"/>
          <w:lang w:val="en-US" w:eastAsia="zh-CN"/>
        </w:rPr>
        <w:t>:1-150</w:t>
      </w:r>
      <w:r>
        <w:rPr>
          <w:rFonts w:hint="default" w:hAnsi="宋体"/>
          <w:sz w:val="24"/>
          <w:lang w:val="en-US" w:eastAsia="zh-CN"/>
        </w:rPr>
        <w:t>L/h</w:t>
      </w:r>
      <w:r>
        <w:rPr>
          <w:rFonts w:hint="eastAsia" w:hAnsi="宋体"/>
          <w:sz w:val="24"/>
          <w:lang w:val="en-US" w:eastAsia="zh-CN"/>
        </w:rPr>
        <w:t>。</w:t>
      </w:r>
    </w:p>
    <w:p w14:paraId="696AD806">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8.2.22</w:t>
      </w:r>
      <w:r>
        <w:rPr>
          <w:rFonts w:hint="default" w:hAnsi="宋体"/>
          <w:sz w:val="24"/>
          <w:lang w:val="en-US" w:eastAsia="zh-CN"/>
        </w:rPr>
        <w:t>材质</w:t>
      </w:r>
      <w:r>
        <w:rPr>
          <w:rFonts w:hint="eastAsia" w:hAnsi="宋体"/>
          <w:sz w:val="24"/>
          <w:lang w:val="en-US" w:eastAsia="zh-CN"/>
        </w:rPr>
        <w:t>：哈氏合金C276。</w:t>
      </w:r>
    </w:p>
    <w:p w14:paraId="6348A162">
      <w:pPr>
        <w:numPr>
          <w:ilvl w:val="0"/>
          <w:numId w:val="0"/>
        </w:numPr>
        <w:spacing w:line="360" w:lineRule="auto"/>
        <w:ind w:firstLine="240" w:firstLineChars="100"/>
        <w:jc w:val="left"/>
        <w:rPr>
          <w:rFonts w:hint="eastAsia" w:hAnsi="宋体"/>
          <w:sz w:val="24"/>
          <w:lang w:val="en-US" w:eastAsia="zh-CN"/>
        </w:rPr>
      </w:pPr>
      <w:r>
        <w:rPr>
          <w:rFonts w:hint="eastAsia" w:hAnsi="宋体"/>
          <w:sz w:val="24"/>
          <w:lang w:val="en-US" w:eastAsia="zh-CN"/>
        </w:rPr>
        <w:t>8.2.23密封材质：氟橡胶。</w:t>
      </w:r>
    </w:p>
    <w:p w14:paraId="39DA483F">
      <w:pPr>
        <w:numPr>
          <w:ilvl w:val="0"/>
          <w:numId w:val="0"/>
        </w:numPr>
        <w:spacing w:line="360" w:lineRule="auto"/>
        <w:ind w:firstLine="240" w:firstLineChars="100"/>
        <w:jc w:val="left"/>
        <w:rPr>
          <w:rFonts w:hint="default" w:hAnsi="宋体"/>
          <w:sz w:val="24"/>
          <w:lang w:val="en-US" w:eastAsia="zh-CN"/>
        </w:rPr>
      </w:pPr>
      <w:r>
        <w:rPr>
          <w:rFonts w:hint="eastAsia" w:hAnsi="宋体"/>
          <w:sz w:val="24"/>
          <w:lang w:val="en-US" w:eastAsia="zh-CN"/>
        </w:rPr>
        <w:t>8.2.24 固相去除率：</w:t>
      </w:r>
      <w:r>
        <w:rPr>
          <w:rFonts w:hint="eastAsia"/>
          <w:b/>
          <w:sz w:val="24"/>
        </w:rPr>
        <w:t>≥</w:t>
      </w:r>
      <w:r>
        <w:rPr>
          <w:rFonts w:hint="eastAsia"/>
          <w:b/>
          <w:sz w:val="24"/>
          <w:lang w:val="en-US" w:eastAsia="zh-CN"/>
        </w:rPr>
        <w:t>99</w:t>
      </w:r>
      <w:r>
        <w:rPr>
          <w:rFonts w:hint="eastAsia"/>
          <w:b/>
          <w:sz w:val="24"/>
        </w:rPr>
        <w:t>%</w:t>
      </w:r>
    </w:p>
    <w:p w14:paraId="5FB58DF2">
      <w:pPr>
        <w:jc w:val="both"/>
        <w:rPr>
          <w:rFonts w:hint="default" w:ascii="Times New Roman" w:hAnsi="Times New Roman" w:cs="Times New Roman"/>
          <w:b/>
          <w:bCs/>
          <w:sz w:val="21"/>
          <w:szCs w:val="21"/>
          <w:lang w:val="en-US" w:eastAsia="zh-CN"/>
        </w:rPr>
      </w:pPr>
    </w:p>
    <w:p w14:paraId="08036D6C">
      <w:pPr>
        <w:numPr>
          <w:ilvl w:val="0"/>
          <w:numId w:val="0"/>
        </w:numPr>
        <w:spacing w:line="360" w:lineRule="auto"/>
        <w:ind w:firstLine="240" w:firstLineChars="100"/>
        <w:jc w:val="left"/>
        <w:rPr>
          <w:rFonts w:hint="default" w:hAnsi="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43D3A"/>
    <w:multiLevelType w:val="singleLevel"/>
    <w:tmpl w:val="0E543D3A"/>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o">
    <w15:presenceInfo w15:providerId="WPS Office" w15:userId="2894419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83475"/>
    <w:rsid w:val="002E203B"/>
    <w:rsid w:val="01235D27"/>
    <w:rsid w:val="021653B1"/>
    <w:rsid w:val="040C25C7"/>
    <w:rsid w:val="093B548D"/>
    <w:rsid w:val="0EF27B9C"/>
    <w:rsid w:val="0F505C51"/>
    <w:rsid w:val="13F675AC"/>
    <w:rsid w:val="22FA5320"/>
    <w:rsid w:val="234436D4"/>
    <w:rsid w:val="25172FD8"/>
    <w:rsid w:val="2517478A"/>
    <w:rsid w:val="281E4BA9"/>
    <w:rsid w:val="285E0D94"/>
    <w:rsid w:val="2E7E3FBE"/>
    <w:rsid w:val="2E884DBD"/>
    <w:rsid w:val="320E0E0B"/>
    <w:rsid w:val="363B6490"/>
    <w:rsid w:val="36983D2C"/>
    <w:rsid w:val="37B3277F"/>
    <w:rsid w:val="39D54C2E"/>
    <w:rsid w:val="3BC71F97"/>
    <w:rsid w:val="436332AB"/>
    <w:rsid w:val="43790CDB"/>
    <w:rsid w:val="43AF149B"/>
    <w:rsid w:val="44DD489C"/>
    <w:rsid w:val="4AC27083"/>
    <w:rsid w:val="4F983475"/>
    <w:rsid w:val="50CD6207"/>
    <w:rsid w:val="592C7D58"/>
    <w:rsid w:val="5B1353BC"/>
    <w:rsid w:val="5DB9023F"/>
    <w:rsid w:val="5E4F5EE3"/>
    <w:rsid w:val="64EE00FD"/>
    <w:rsid w:val="6B9B71FD"/>
    <w:rsid w:val="6D373845"/>
    <w:rsid w:val="70115EB5"/>
    <w:rsid w:val="74442E63"/>
    <w:rsid w:val="746F6492"/>
    <w:rsid w:val="776E087D"/>
    <w:rsid w:val="78113211"/>
    <w:rsid w:val="7AD24297"/>
    <w:rsid w:val="7C9C1881"/>
    <w:rsid w:val="7FC5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8">
    <w:name w:val="正文（绿盟科技）"/>
    <w:qFormat/>
    <w:uiPriority w:val="0"/>
    <w:pPr>
      <w:spacing w:line="300" w:lineRule="auto"/>
    </w:pPr>
    <w:rPr>
      <w:rFonts w:ascii="Arial" w:hAnsi="Arial" w:eastAsia="宋体" w:cs="黑体"/>
      <w:sz w:val="21"/>
      <w:szCs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4928</Words>
  <Characters>6721</Characters>
  <Lines>0</Lines>
  <Paragraphs>0</Paragraphs>
  <TotalTime>0</TotalTime>
  <ScaleCrop>false</ScaleCrop>
  <LinksUpToDate>false</LinksUpToDate>
  <CharactersWithSpaces>7394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2026-04-14T06:59:00Z</dcterms:created>
  <dc:creator>飞天</dc:creator>
  <cp:lastModifiedBy>蔡朝熙</cp:lastModifiedBy>
  <dcterms:modified xsi:type="dcterms:W3CDTF">2026-05-06T08:57:39Z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CB55953769794B129E7D0F644BF3D2F9_13</vt:lpwstr>
  </property>
  <property fmtid="{D5CDD505-2E9C-101B-9397-08002B2CF9AE}" pid="4" name="KSOTemplateDocerSaveRecord">
    <vt:lpwstr>eyJoZGlkIjoiMzEwNTM5NzYwMDRjMzkwZTVkZjY2ODkwMGIxNGU0OTUiLCJ1c2VySWQiOiIyNzE0MjI5NTUifQ==</vt:lpwstr>
  </property>
</Properties>
</file>